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37393" w14:textId="77777777" w:rsidR="003946E7" w:rsidRPr="005303AB" w:rsidRDefault="003946E7" w:rsidP="003946E7">
      <w:pPr>
        <w:jc w:val="center"/>
        <w:rPr>
          <w:rFonts w:ascii="Arial" w:hAnsi="Arial" w:cs="Arial"/>
          <w:b/>
          <w:lang w:val="mn-MN"/>
        </w:rPr>
      </w:pPr>
      <w:r w:rsidRPr="005303AB">
        <w:rPr>
          <w:rFonts w:ascii="Arial" w:hAnsi="Arial" w:cs="Arial"/>
          <w:b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Y="409"/>
        <w:tblW w:w="927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270"/>
      </w:tblGrid>
      <w:tr w:rsidR="003946E7" w:rsidRPr="005303AB" w14:paraId="5B258AAD" w14:textId="77777777" w:rsidTr="000D4331">
        <w:trPr>
          <w:trHeight w:val="333"/>
        </w:trPr>
        <w:tc>
          <w:tcPr>
            <w:tcW w:w="9270" w:type="dxa"/>
            <w:shd w:val="clear" w:color="auto" w:fill="D9D9D9"/>
            <w:vAlign w:val="center"/>
          </w:tcPr>
          <w:p w14:paraId="6EF57F67" w14:textId="77777777" w:rsidR="003946E7" w:rsidRPr="005303AB" w:rsidRDefault="003946E7" w:rsidP="003946E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u w:val="single"/>
                <w:lang w:val="mn-MN"/>
              </w:rPr>
            </w:pPr>
            <w:r w:rsidRPr="005303AB">
              <w:rPr>
                <w:rFonts w:ascii="Arial" w:hAnsi="Arial" w:cs="Arial"/>
                <w:b/>
                <w:bCs/>
                <w:u w:val="single"/>
                <w:lang w:val="mn-MN"/>
              </w:rPr>
              <w:t>I. ЕРӨНХИЙ МЭДЭЭЛЭЛ</w:t>
            </w:r>
          </w:p>
        </w:tc>
      </w:tr>
      <w:tr w:rsidR="003946E7" w:rsidRPr="005303AB" w14:paraId="5E3CF391" w14:textId="77777777" w:rsidTr="000D4331">
        <w:trPr>
          <w:trHeight w:val="333"/>
        </w:trPr>
        <w:tc>
          <w:tcPr>
            <w:tcW w:w="9270" w:type="dxa"/>
            <w:shd w:val="clear" w:color="auto" w:fill="auto"/>
            <w:vAlign w:val="center"/>
          </w:tcPr>
          <w:p w14:paraId="4A45FD37" w14:textId="550492CA" w:rsidR="003946E7" w:rsidRPr="005303AB" w:rsidDel="00DC4505" w:rsidRDefault="003946E7" w:rsidP="002B31A7">
            <w:pPr>
              <w:pStyle w:val="ListParagraph"/>
              <w:spacing w:before="120" w:line="276" w:lineRule="auto"/>
              <w:ind w:left="0"/>
              <w:rPr>
                <w:del w:id="0" w:author="Oyunbold B" w:date="2021-10-18T13:51:00Z"/>
                <w:rFonts w:ascii="Arial" w:hAnsi="Arial" w:cs="Arial"/>
                <w:lang w:val="mn-MN"/>
              </w:rPr>
            </w:pPr>
            <w:del w:id="1" w:author="Oyunbold B" w:date="2021-10-18T13:51:00Z">
              <w:r w:rsidRPr="005303AB" w:rsidDel="00DC4505">
                <w:rPr>
                  <w:rFonts w:ascii="Arial" w:hAnsi="Arial" w:cs="Arial"/>
                  <w:u w:val="single"/>
                  <w:lang w:val="mn-MN"/>
                </w:rPr>
                <w:delText>Албан тушаалын тодорхойлолтыг боловсруулсан үндэслэл:</w:delText>
              </w:r>
              <w:r w:rsidRPr="005303AB" w:rsidDel="00DC4505">
                <w:rPr>
                  <w:rFonts w:ascii="Arial" w:hAnsi="Arial" w:cs="Arial"/>
                  <w:lang w:val="mn-MN"/>
                </w:rPr>
                <w:br/>
              </w:r>
            </w:del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8618"/>
            </w:tblGrid>
            <w:tr w:rsidR="003946E7" w:rsidRPr="005303AB" w:rsidDel="00DC4505" w14:paraId="78121EAB" w14:textId="46BD6817" w:rsidTr="009D6B37">
              <w:trPr>
                <w:trHeight w:hRule="exact" w:val="340"/>
                <w:del w:id="2" w:author="Oyunbold B" w:date="2021-10-18T13:51:00Z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10162C" w14:textId="7118C617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line="276" w:lineRule="auto"/>
                    <w:ind w:left="0"/>
                    <w:jc w:val="both"/>
                    <w:rPr>
                      <w:del w:id="3" w:author="Oyunbold B" w:date="2021-10-18T13:51:00Z"/>
                      <w:rFonts w:ascii="Arial" w:hAnsi="Arial" w:cs="Arial"/>
                    </w:rPr>
                  </w:pPr>
                  <w:del w:id="4" w:author="Oyunbold B" w:date="2021-10-18T13:51:00Z">
                    <w:r w:rsidRPr="005303AB" w:rsidDel="00DC4505">
                      <w:rPr>
                        <w:rFonts w:ascii="Arial" w:hAnsi="Arial" w:cs="Arial"/>
                      </w:rPr>
                      <w:sym w:font="Wingdings" w:char="F0FC"/>
                    </w:r>
                  </w:del>
                </w:p>
              </w:tc>
              <w:tc>
                <w:tcPr>
                  <w:tcW w:w="861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2F851A" w14:textId="2DC3AC80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after="0" w:line="276" w:lineRule="auto"/>
                    <w:ind w:left="0"/>
                    <w:jc w:val="both"/>
                    <w:rPr>
                      <w:del w:id="5" w:author="Oyunbold B" w:date="2021-10-18T13:51:00Z"/>
                      <w:rFonts w:ascii="Arial" w:hAnsi="Arial" w:cs="Arial"/>
                      <w:lang w:val="mn-MN"/>
                    </w:rPr>
                  </w:pPr>
                  <w:del w:id="6" w:author="Oyunbold B" w:date="2021-10-18T13:51:00Z">
                    <w:r w:rsidRPr="005303AB" w:rsidDel="00DC4505">
                      <w:rPr>
                        <w:rFonts w:ascii="Arial" w:hAnsi="Arial" w:cs="Arial"/>
                        <w:lang w:val="mn-MN"/>
                      </w:rPr>
                      <w:delText xml:space="preserve">Төрийн албаны тухай хууль хэрэгжиж эхэлсэнтэй холбогдуулан </w:delText>
                    </w:r>
                  </w:del>
                </w:p>
              </w:tc>
            </w:tr>
            <w:tr w:rsidR="003946E7" w:rsidRPr="005303AB" w:rsidDel="00DC4505" w14:paraId="1CAD7BB3" w14:textId="3CCF309D" w:rsidTr="009D6B37">
              <w:trPr>
                <w:del w:id="7" w:author="Oyunbold B" w:date="2021-10-18T13:51:00Z"/>
              </w:trPr>
              <w:tc>
                <w:tcPr>
                  <w:tcW w:w="3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2F795C" w14:textId="6B4F2008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line="276" w:lineRule="auto"/>
                    <w:ind w:left="0"/>
                    <w:jc w:val="both"/>
                    <w:rPr>
                      <w:del w:id="8" w:author="Oyunbold B" w:date="2021-10-18T13:51:00Z"/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8618" w:type="dxa"/>
                  <w:shd w:val="clear" w:color="auto" w:fill="auto"/>
                </w:tcPr>
                <w:p w14:paraId="3A4FA659" w14:textId="1397ACDC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line="276" w:lineRule="auto"/>
                    <w:ind w:left="0"/>
                    <w:jc w:val="both"/>
                    <w:rPr>
                      <w:del w:id="9" w:author="Oyunbold B" w:date="2021-10-18T13:51:00Z"/>
                      <w:rFonts w:ascii="Arial" w:hAnsi="Arial" w:cs="Arial"/>
                      <w:lang w:val="mn-MN"/>
                    </w:rPr>
                  </w:pPr>
                  <w:del w:id="10" w:author="Oyunbold B" w:date="2021-10-18T13:51:00Z">
                    <w:r w:rsidRPr="005303AB" w:rsidDel="00DC4505">
                      <w:rPr>
                        <w:rFonts w:ascii="Arial" w:hAnsi="Arial" w:cs="Arial"/>
                        <w:lang w:val="mn-MN"/>
                      </w:rPr>
                      <w:delText>шинэчлэн боловсруулсан</w:delText>
                    </w:r>
                  </w:del>
                </w:p>
              </w:tc>
            </w:tr>
            <w:tr w:rsidR="003946E7" w:rsidRPr="005303AB" w:rsidDel="00DC4505" w14:paraId="1190BBC5" w14:textId="40887BED" w:rsidTr="009D6B3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340"/>
                <w:del w:id="11" w:author="Oyunbold B" w:date="2021-10-18T13:51:00Z"/>
              </w:trPr>
              <w:tc>
                <w:tcPr>
                  <w:tcW w:w="3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6F53ED" w14:textId="637FAA82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line="276" w:lineRule="auto"/>
                    <w:ind w:left="0"/>
                    <w:jc w:val="both"/>
                    <w:rPr>
                      <w:del w:id="12" w:author="Oyunbold B" w:date="2021-10-18T13:51:00Z"/>
                      <w:rFonts w:ascii="Arial" w:hAnsi="Arial" w:cs="Arial"/>
                      <w:lang w:val="mn-MN"/>
                    </w:rPr>
                  </w:pPr>
                  <w:del w:id="13" w:author="Oyunbold B" w:date="2021-10-18T13:51:00Z">
                    <w:r w:rsidRPr="005303AB" w:rsidDel="00DC4505">
                      <w:rPr>
                        <w:rFonts w:ascii="Arial" w:hAnsi="Arial" w:cs="Arial"/>
                        <w:lang w:val="mn-MN"/>
                      </w:rPr>
                      <w:delText xml:space="preserve"> </w:delText>
                    </w:r>
                  </w:del>
                </w:p>
              </w:tc>
              <w:tc>
                <w:tcPr>
                  <w:tcW w:w="86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7F37308" w14:textId="7D54FD5B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line="276" w:lineRule="auto"/>
                    <w:ind w:left="0"/>
                    <w:jc w:val="both"/>
                    <w:rPr>
                      <w:del w:id="14" w:author="Oyunbold B" w:date="2021-10-18T13:51:00Z"/>
                      <w:rFonts w:ascii="Arial" w:hAnsi="Arial" w:cs="Arial"/>
                      <w:lang w:val="mn-MN"/>
                    </w:rPr>
                  </w:pPr>
                  <w:del w:id="15" w:author="Oyunbold B" w:date="2021-10-18T13:51:00Z">
                    <w:r w:rsidRPr="005303AB" w:rsidDel="00DC4505">
                      <w:rPr>
                        <w:rFonts w:ascii="Arial" w:hAnsi="Arial" w:cs="Arial"/>
                        <w:lang w:val="mn-MN"/>
                      </w:rPr>
                      <w:delText>Хууль тогтоомжоор байгууллагын чиг үүрэгт өөрчлөлт орсон</w:delText>
                    </w:r>
                  </w:del>
                </w:p>
              </w:tc>
            </w:tr>
          </w:tbl>
          <w:p w14:paraId="78804171" w14:textId="5DA1D82F" w:rsidR="003946E7" w:rsidRPr="005303AB" w:rsidDel="00DC4505" w:rsidRDefault="003946E7" w:rsidP="002B31A7">
            <w:pPr>
              <w:pStyle w:val="ListParagraph"/>
              <w:spacing w:line="276" w:lineRule="auto"/>
              <w:ind w:left="0"/>
              <w:jc w:val="both"/>
              <w:rPr>
                <w:del w:id="16" w:author="Oyunbold B" w:date="2021-10-18T13:51:00Z"/>
                <w:rFonts w:ascii="Arial" w:hAnsi="Arial" w:cs="Arial"/>
                <w:u w:val="single"/>
                <w:lang w:val="mn-MN"/>
              </w:rPr>
            </w:pPr>
            <w:del w:id="17" w:author="Oyunbold B" w:date="2021-10-18T13:51:00Z">
              <w:r w:rsidRPr="005303AB" w:rsidDel="00DC4505">
                <w:rPr>
                  <w:rFonts w:ascii="Arial" w:hAnsi="Arial" w:cs="Arial"/>
                  <w:lang w:val="mn-MN"/>
                </w:rPr>
                <w:delText xml:space="preserve"> </w:delText>
              </w:r>
            </w:del>
          </w:p>
          <w:tbl>
            <w:tblPr>
              <w:tblW w:w="9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283"/>
              <w:gridCol w:w="442"/>
              <w:gridCol w:w="1001"/>
              <w:gridCol w:w="3093"/>
              <w:gridCol w:w="24"/>
            </w:tblGrid>
            <w:tr w:rsidR="003946E7" w:rsidRPr="005303AB" w:rsidDel="00DC4505" w14:paraId="3318B080" w14:textId="26A8CC06" w:rsidTr="003E32C9">
              <w:trPr>
                <w:trHeight w:val="386"/>
                <w:del w:id="18" w:author="Oyunbold B" w:date="2021-10-18T13:51:00Z"/>
              </w:trPr>
              <w:tc>
                <w:tcPr>
                  <w:tcW w:w="497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B5B73D3" w14:textId="1072B029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19" w:author="Oyunbold B" w:date="2021-10-18T13:51:00Z"/>
                      <w:rFonts w:ascii="Arial" w:hAnsi="Arial" w:cs="Arial"/>
                      <w:lang w:val="mn-MN"/>
                    </w:rPr>
                  </w:pPr>
                  <w:del w:id="20" w:author="Oyunbold B" w:date="2021-10-18T13:51:00Z">
                    <w:r w:rsidRPr="005303AB" w:rsidDel="00DC4505">
                      <w:rPr>
                        <w:rFonts w:ascii="Arial" w:hAnsi="Arial" w:cs="Arial"/>
                        <w:lang w:val="mn-MN"/>
                      </w:rPr>
                      <w:delText>Холбогдох хууль тогтоомжийн нэр, огноо:</w:delText>
                    </w:r>
                  </w:del>
                </w:p>
              </w:tc>
              <w:tc>
                <w:tcPr>
                  <w:tcW w:w="4118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E775586" w14:textId="1ADCE0CD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21" w:author="Oyunbold B" w:date="2021-10-18T13:51:00Z"/>
                      <w:rFonts w:ascii="Arial" w:hAnsi="Arial" w:cs="Arial"/>
                      <w:lang w:val="mn-MN"/>
                    </w:rPr>
                  </w:pPr>
                </w:p>
              </w:tc>
            </w:tr>
            <w:tr w:rsidR="003946E7" w:rsidRPr="005303AB" w:rsidDel="00DC4505" w14:paraId="28FE7D41" w14:textId="77645F8C" w:rsidTr="003E32C9">
              <w:trPr>
                <w:trHeight w:hRule="exact" w:val="124"/>
                <w:del w:id="22" w:author="Oyunbold B" w:date="2021-10-18T13:51:00Z"/>
              </w:trPr>
              <w:tc>
                <w:tcPr>
                  <w:tcW w:w="49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37E887" w14:textId="34A7DAD2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23" w:author="Oyunbold B" w:date="2021-10-18T13:51:00Z"/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118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CE06E90" w14:textId="26827F8F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24" w:author="Oyunbold B" w:date="2021-10-18T13:51:00Z"/>
                      <w:rFonts w:ascii="Arial" w:hAnsi="Arial" w:cs="Arial"/>
                      <w:lang w:val="mn-MN"/>
                    </w:rPr>
                  </w:pPr>
                </w:p>
              </w:tc>
            </w:tr>
            <w:tr w:rsidR="003946E7" w:rsidRPr="005303AB" w:rsidDel="00DC4505" w14:paraId="12659C4B" w14:textId="4C489243" w:rsidTr="003E32C9">
              <w:trPr>
                <w:trHeight w:val="386"/>
                <w:del w:id="25" w:author="Oyunbold B" w:date="2021-10-18T13:51:00Z"/>
              </w:trPr>
              <w:tc>
                <w:tcPr>
                  <w:tcW w:w="497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617F284" w14:textId="37F77BE0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26" w:author="Oyunbold B" w:date="2021-10-18T13:51:00Z"/>
                      <w:rFonts w:ascii="Arial" w:hAnsi="Arial" w:cs="Arial"/>
                      <w:lang w:val="mn-MN"/>
                    </w:rPr>
                  </w:pPr>
                  <w:del w:id="27" w:author="Oyunbold B" w:date="2021-10-18T13:51:00Z">
                    <w:r w:rsidRPr="005303AB" w:rsidDel="00DC4505">
                      <w:rPr>
                        <w:rFonts w:ascii="Arial" w:hAnsi="Arial" w:cs="Arial"/>
                        <w:lang w:val="mn-MN"/>
                      </w:rPr>
                      <w:delText>Дагаж мөрдөх огноо:</w:delText>
                    </w:r>
                  </w:del>
                </w:p>
              </w:tc>
              <w:tc>
                <w:tcPr>
                  <w:tcW w:w="4118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BF8BDF" w14:textId="2C582322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28" w:author="Oyunbold B" w:date="2021-10-18T13:51:00Z"/>
                      <w:rFonts w:ascii="Arial" w:hAnsi="Arial" w:cs="Arial"/>
                      <w:lang w:val="mn-MN"/>
                    </w:rPr>
                  </w:pPr>
                </w:p>
              </w:tc>
            </w:tr>
            <w:tr w:rsidR="003946E7" w:rsidRPr="005303AB" w:rsidDel="00DC4505" w14:paraId="0A74F3CD" w14:textId="65F1F382" w:rsidTr="003E32C9">
              <w:trPr>
                <w:trHeight w:hRule="exact" w:val="81"/>
                <w:del w:id="29" w:author="Oyunbold B" w:date="2021-10-18T13:51:00Z"/>
              </w:trPr>
              <w:tc>
                <w:tcPr>
                  <w:tcW w:w="49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299826" w14:textId="171FF60D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30" w:author="Oyunbold B" w:date="2021-10-18T13:51:00Z"/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118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9BEDEC4" w14:textId="402EFECE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31" w:author="Oyunbold B" w:date="2021-10-18T13:51:00Z"/>
                      <w:rFonts w:ascii="Arial" w:hAnsi="Arial" w:cs="Arial"/>
                      <w:lang w:val="mn-MN"/>
                    </w:rPr>
                  </w:pPr>
                </w:p>
              </w:tc>
            </w:tr>
            <w:tr w:rsidR="003946E7" w:rsidRPr="005303AB" w:rsidDel="00DC4505" w14:paraId="4459F6FB" w14:textId="40DF7AF5" w:rsidTr="003E32C9">
              <w:trPr>
                <w:trHeight w:val="386"/>
                <w:del w:id="32" w:author="Oyunbold B" w:date="2021-10-18T13:51:00Z"/>
              </w:trPr>
              <w:tc>
                <w:tcPr>
                  <w:tcW w:w="5974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3B9B6D8" w14:textId="3EF299FF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33" w:author="Oyunbold B" w:date="2021-10-18T13:51:00Z"/>
                      <w:rFonts w:ascii="Arial" w:hAnsi="Arial" w:cs="Arial"/>
                      <w:lang w:val="mn-MN"/>
                    </w:rPr>
                  </w:pPr>
                  <w:del w:id="34" w:author="Oyunbold B" w:date="2021-10-18T13:51:00Z">
                    <w:r w:rsidRPr="005303AB" w:rsidDel="00DC4505">
                      <w:rPr>
                        <w:rFonts w:ascii="Arial" w:hAnsi="Arial" w:cs="Arial"/>
                        <w:bCs/>
                        <w:u w:val="single"/>
                        <w:lang w:val="mn-MN"/>
                      </w:rPr>
                      <w:delText>Албан тушаалын тодорхойлолтыг баталсан огноо:</w:delText>
                    </w:r>
                  </w:del>
                </w:p>
              </w:tc>
              <w:tc>
                <w:tcPr>
                  <w:tcW w:w="3117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6A85F39" w14:textId="7C0AAEC3" w:rsidR="003946E7" w:rsidRPr="005303AB" w:rsidDel="00DC4505" w:rsidRDefault="003946E7" w:rsidP="00DC4505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35" w:author="Oyunbold B" w:date="2021-10-18T13:51:00Z"/>
                      <w:rFonts w:ascii="Arial" w:hAnsi="Arial" w:cs="Arial"/>
                      <w:lang w:val="mn-MN"/>
                    </w:rPr>
                  </w:pPr>
                </w:p>
              </w:tc>
            </w:tr>
            <w:tr w:rsidR="003946E7" w:rsidRPr="005303AB" w14:paraId="46D0FA02" w14:textId="77777777" w:rsidTr="003E32C9">
              <w:trPr>
                <w:gridAfter w:val="1"/>
                <w:wAfter w:w="24" w:type="dxa"/>
              </w:trPr>
              <w:tc>
                <w:tcPr>
                  <w:tcW w:w="424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A64DCE4" w14:textId="77777777" w:rsidR="003946E7" w:rsidRPr="005303AB" w:rsidRDefault="003946E7" w:rsidP="00DC4505">
                  <w:pPr>
                    <w:framePr w:hSpace="180" w:wrap="around" w:vAnchor="text" w:hAnchor="margin" w:y="409"/>
                    <w:spacing w:after="0" w:line="276" w:lineRule="auto"/>
                    <w:ind w:left="-105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Байгууллагын нэр: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AEB46" w14:textId="77777777" w:rsidR="003946E7" w:rsidRPr="005303AB" w:rsidRDefault="003946E7" w:rsidP="00DC4505">
                  <w:pPr>
                    <w:framePr w:hSpace="180" w:wrap="around" w:vAnchor="text" w:hAnchor="margin" w:y="409"/>
                    <w:spacing w:after="0" w:line="276" w:lineRule="auto"/>
                    <w:ind w:left="-120"/>
                    <w:jc w:val="both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78A0AB1A" w14:textId="77777777" w:rsidR="003946E7" w:rsidRPr="005303AB" w:rsidRDefault="003946E7" w:rsidP="00DC4505">
                  <w:pPr>
                    <w:framePr w:hSpace="180" w:wrap="around" w:vAnchor="text" w:hAnchor="margin" w:y="409"/>
                    <w:spacing w:after="0" w:line="276" w:lineRule="auto"/>
                    <w:ind w:left="-98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Нэгжийн нэр:</w:t>
                  </w:r>
                </w:p>
              </w:tc>
            </w:tr>
            <w:tr w:rsidR="003946E7" w:rsidRPr="005303AB" w14:paraId="57ACBE07" w14:textId="77777777" w:rsidTr="003E32C9">
              <w:trPr>
                <w:gridAfter w:val="1"/>
                <w:wAfter w:w="24" w:type="dxa"/>
                <w:trHeight w:val="415"/>
              </w:trPr>
              <w:tc>
                <w:tcPr>
                  <w:tcW w:w="42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13F86A" w14:textId="77777777" w:rsidR="003946E7" w:rsidRPr="00EF01BC" w:rsidRDefault="003946E7" w:rsidP="00DC4505">
                  <w:pPr>
                    <w:framePr w:hSpace="180" w:wrap="around" w:vAnchor="text" w:hAnchor="margin" w:y="409"/>
                    <w:spacing w:after="0" w:line="276" w:lineRule="auto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Туул голын сав газрын захиргаа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4B2DE49B" w14:textId="77777777" w:rsidR="003946E7" w:rsidRPr="005303AB" w:rsidRDefault="003946E7" w:rsidP="00DC4505">
                  <w:pPr>
                    <w:framePr w:hSpace="180" w:wrap="around" w:vAnchor="text" w:hAnchor="margin" w:y="409"/>
                    <w:spacing w:after="0" w:line="276" w:lineRule="auto"/>
                    <w:ind w:left="-120"/>
                    <w:jc w:val="both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A7EFF1" w14:textId="77777777" w:rsidR="003946E7" w:rsidRPr="00CE57A0" w:rsidRDefault="003946E7" w:rsidP="00DC4505">
                  <w:pPr>
                    <w:framePr w:hSpace="180" w:wrap="around" w:vAnchor="text" w:hAnchor="margin" w:y="409"/>
                    <w:spacing w:after="0" w:line="276" w:lineRule="auto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CE57A0">
                    <w:rPr>
                      <w:rFonts w:ascii="Arial" w:hAnsi="Arial" w:cs="Arial"/>
                      <w:lang w:val="mn-MN"/>
                    </w:rPr>
                    <w:t>Захиргааны удирдлагын алба</w:t>
                  </w:r>
                </w:p>
              </w:tc>
            </w:tr>
            <w:tr w:rsidR="003946E7" w:rsidRPr="005303AB" w14:paraId="52A8F674" w14:textId="77777777" w:rsidTr="003E32C9">
              <w:trPr>
                <w:gridAfter w:val="1"/>
                <w:wAfter w:w="24" w:type="dxa"/>
              </w:trPr>
              <w:tc>
                <w:tcPr>
                  <w:tcW w:w="424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902E557" w14:textId="77777777" w:rsidR="003946E7" w:rsidRPr="005303AB" w:rsidRDefault="003946E7" w:rsidP="00DC4505">
                  <w:pPr>
                    <w:framePr w:hSpace="180" w:wrap="around" w:vAnchor="text" w:hAnchor="margin" w:y="409"/>
                    <w:spacing w:after="0" w:line="276" w:lineRule="auto"/>
                    <w:ind w:left="-105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Албан тушаалын нэр: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5096F" w14:textId="77777777" w:rsidR="003946E7" w:rsidRPr="005303AB" w:rsidRDefault="003946E7" w:rsidP="00DC4505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6AE79E18" w14:textId="77777777" w:rsidR="003946E7" w:rsidRPr="005303AB" w:rsidRDefault="003946E7" w:rsidP="00DC4505">
                  <w:pPr>
                    <w:framePr w:hSpace="180" w:wrap="around" w:vAnchor="text" w:hAnchor="margin" w:y="409"/>
                    <w:spacing w:before="1" w:after="0" w:line="276" w:lineRule="auto"/>
                    <w:ind w:left="-98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Албан тушаалын ангилал, зэрэглэл:</w:t>
                  </w:r>
                </w:p>
              </w:tc>
            </w:tr>
            <w:tr w:rsidR="003946E7" w:rsidRPr="005303AB" w14:paraId="27F6F115" w14:textId="77777777" w:rsidTr="003E32C9">
              <w:trPr>
                <w:gridAfter w:val="1"/>
                <w:wAfter w:w="24" w:type="dxa"/>
                <w:trHeight w:val="411"/>
              </w:trPr>
              <w:tc>
                <w:tcPr>
                  <w:tcW w:w="42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03A42C" w14:textId="77777777" w:rsidR="003946E7" w:rsidRPr="00400AC4" w:rsidRDefault="007F25F7" w:rsidP="00DC4505">
                  <w:pPr>
                    <w:framePr w:hSpace="180" w:wrap="around" w:vAnchor="text" w:hAnchor="margin" w:y="409"/>
                    <w:spacing w:after="0" w:line="276" w:lineRule="auto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Үйлчлэгч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21BDF245" w14:textId="77777777" w:rsidR="003946E7" w:rsidRPr="00EF01BC" w:rsidRDefault="003946E7" w:rsidP="00DC4505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040315" w14:textId="7E488071" w:rsidR="003946E7" w:rsidRPr="00EF01BC" w:rsidRDefault="003946E7" w:rsidP="00DC4505">
                  <w:pPr>
                    <w:framePr w:hSpace="180" w:wrap="around" w:vAnchor="text" w:hAnchor="margin" w:y="409"/>
                    <w:spacing w:before="1" w:after="0" w:line="276" w:lineRule="auto"/>
                    <w:ind w:left="-98" w:firstLine="98"/>
                    <w:jc w:val="both"/>
                    <w:rPr>
                      <w:rFonts w:ascii="Arial" w:hAnsi="Arial" w:cs="Arial"/>
                      <w:lang w:val="mn-MN"/>
                    </w:rPr>
                  </w:pPr>
                  <w:del w:id="36" w:author="Oyunbold B" w:date="2021-10-18T13:51:00Z">
                    <w:r w:rsidRPr="00EF01BC" w:rsidDel="00DC4505">
                      <w:rPr>
                        <w:rFonts w:ascii="Arial" w:hAnsi="Arial" w:cs="Arial"/>
                        <w:lang w:val="mn-MN"/>
                      </w:rPr>
                      <w:delText>Төри</w:delText>
                    </w:r>
                    <w:r w:rsidR="007F25F7" w:rsidDel="00DC4505">
                      <w:rPr>
                        <w:rFonts w:ascii="Arial" w:hAnsi="Arial" w:cs="Arial"/>
                        <w:lang w:val="mn-MN"/>
                      </w:rPr>
                      <w:delText>йн үйлчилгээний албан хаагч</w:delText>
                    </w:r>
                  </w:del>
                  <w:ins w:id="37" w:author="Oyunbold B" w:date="2021-10-18T13:51:00Z">
                    <w:r w:rsidR="00DC4505">
                      <w:rPr>
                        <w:rFonts w:ascii="Arial" w:hAnsi="Arial" w:cs="Arial"/>
                        <w:lang w:val="mn-MN"/>
                      </w:rPr>
                      <w:t xml:space="preserve">Туслах, </w:t>
                    </w:r>
                  </w:ins>
                  <w:r w:rsidR="007F25F7">
                    <w:rPr>
                      <w:rFonts w:ascii="Arial" w:hAnsi="Arial" w:cs="Arial"/>
                      <w:lang w:val="mn-MN"/>
                    </w:rPr>
                    <w:t xml:space="preserve"> ТҮ-1</w:t>
                  </w:r>
                </w:p>
              </w:tc>
            </w:tr>
            <w:tr w:rsidR="003946E7" w:rsidRPr="005303AB" w14:paraId="0A94218B" w14:textId="77777777" w:rsidTr="003E32C9">
              <w:trPr>
                <w:gridAfter w:val="1"/>
                <w:wAfter w:w="24" w:type="dxa"/>
              </w:trPr>
              <w:tc>
                <w:tcPr>
                  <w:tcW w:w="424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78B6BCD" w14:textId="77777777" w:rsidR="003946E7" w:rsidRPr="005303AB" w:rsidRDefault="003946E7" w:rsidP="00DC4505">
                  <w:pPr>
                    <w:framePr w:hSpace="180" w:wrap="around" w:vAnchor="text" w:hAnchor="margin" w:y="409"/>
                    <w:spacing w:after="0" w:line="276" w:lineRule="auto"/>
                    <w:ind w:left="-105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Ажлын цаг: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361A7" w14:textId="77777777" w:rsidR="003946E7" w:rsidRPr="005303AB" w:rsidRDefault="003946E7" w:rsidP="00DC4505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EB616C3" w14:textId="77777777" w:rsidR="003946E7" w:rsidRPr="005303AB" w:rsidRDefault="003946E7" w:rsidP="00DC4505">
                  <w:pPr>
                    <w:framePr w:hSpace="180" w:wrap="around" w:vAnchor="text" w:hAnchor="margin" w:y="409"/>
                    <w:spacing w:before="1" w:after="0" w:line="276" w:lineRule="auto"/>
                    <w:ind w:left="-98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Ажлын байрны албан ёсны байршил:</w:t>
                  </w:r>
                </w:p>
              </w:tc>
            </w:tr>
            <w:tr w:rsidR="003946E7" w:rsidRPr="005303AB" w14:paraId="660EF884" w14:textId="77777777" w:rsidTr="003E32C9">
              <w:trPr>
                <w:gridAfter w:val="1"/>
                <w:wAfter w:w="24" w:type="dxa"/>
                <w:trHeight w:val="407"/>
              </w:trPr>
              <w:tc>
                <w:tcPr>
                  <w:tcW w:w="42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D777C8" w14:textId="77777777" w:rsidR="003946E7" w:rsidRPr="00EF01BC" w:rsidRDefault="003946E7" w:rsidP="00DC4505">
                  <w:pPr>
                    <w:framePr w:hSpace="180" w:wrap="around" w:vAnchor="text" w:hAnchor="margin" w:y="409"/>
                    <w:spacing w:after="0" w:line="276" w:lineRule="auto"/>
                    <w:ind w:left="37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Ажлын өдрийн 8 цаг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381B2CE4" w14:textId="77777777" w:rsidR="003946E7" w:rsidRPr="00EF01BC" w:rsidRDefault="003946E7" w:rsidP="00DC4505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95FCC6" w14:textId="77777777" w:rsidR="003946E7" w:rsidRPr="00EF01BC" w:rsidRDefault="003946E7" w:rsidP="00DC4505">
                  <w:pPr>
                    <w:framePr w:hSpace="180" w:wrap="around" w:vAnchor="text" w:hAnchor="margin" w:y="409"/>
                    <w:spacing w:before="1" w:after="0" w:line="276" w:lineRule="auto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БГД, 2-р хороо, Чингүнжавын гудамж</w:t>
                  </w:r>
                </w:p>
              </w:tc>
            </w:tr>
            <w:tr w:rsidR="003946E7" w:rsidRPr="005303AB" w14:paraId="5C2C902D" w14:textId="77777777" w:rsidTr="003E32C9">
              <w:trPr>
                <w:gridAfter w:val="1"/>
                <w:wAfter w:w="24" w:type="dxa"/>
                <w:trHeight w:val="271"/>
              </w:trPr>
              <w:tc>
                <w:tcPr>
                  <w:tcW w:w="424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6760CFD2" w14:textId="77777777" w:rsidR="003946E7" w:rsidRPr="00EF01BC" w:rsidRDefault="003946E7" w:rsidP="00DC4505">
                  <w:pPr>
                    <w:framePr w:hSpace="180" w:wrap="around" w:vAnchor="text" w:hAnchor="margin" w:y="409"/>
                    <w:spacing w:after="0" w:line="276" w:lineRule="auto"/>
                    <w:ind w:left="-105"/>
                    <w:jc w:val="both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Хөдөлмөрийн нөхцөл: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18C66" w14:textId="77777777" w:rsidR="003946E7" w:rsidRPr="00EF01BC" w:rsidRDefault="003946E7" w:rsidP="00DC4505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443E81E" w14:textId="77777777" w:rsidR="003946E7" w:rsidRPr="00EF01BC" w:rsidRDefault="003946E7" w:rsidP="00DC4505">
                  <w:pPr>
                    <w:framePr w:hSpace="180" w:wrap="around" w:vAnchor="text" w:hAnchor="margin" w:y="409"/>
                    <w:spacing w:before="1" w:after="0" w:line="276" w:lineRule="auto"/>
                    <w:ind w:left="-98"/>
                    <w:jc w:val="both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Онцгой нөхцөл:</w:t>
                  </w:r>
                </w:p>
              </w:tc>
            </w:tr>
            <w:tr w:rsidR="003946E7" w:rsidRPr="005303AB" w14:paraId="4AB5A773" w14:textId="77777777" w:rsidTr="003E32C9">
              <w:trPr>
                <w:gridAfter w:val="1"/>
                <w:wAfter w:w="24" w:type="dxa"/>
                <w:trHeight w:val="316"/>
              </w:trPr>
              <w:tc>
                <w:tcPr>
                  <w:tcW w:w="4248" w:type="dxa"/>
                  <w:shd w:val="clear" w:color="auto" w:fill="auto"/>
                </w:tcPr>
                <w:p w14:paraId="34A400EA" w14:textId="77777777" w:rsidR="003946E7" w:rsidRPr="00EF01BC" w:rsidRDefault="003946E7" w:rsidP="00DC4505">
                  <w:pPr>
                    <w:framePr w:hSpace="180" w:wrap="around" w:vAnchor="text" w:hAnchor="margin" w:y="409"/>
                    <w:spacing w:after="0" w:line="276" w:lineRule="auto"/>
                    <w:ind w:left="37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Хэвийн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2C3E06F" w14:textId="77777777" w:rsidR="003946E7" w:rsidRPr="00EF01BC" w:rsidRDefault="003946E7" w:rsidP="00DC4505">
                  <w:pPr>
                    <w:framePr w:hSpace="180" w:wrap="around" w:vAnchor="text" w:hAnchor="margin" w:y="409"/>
                    <w:spacing w:before="1" w:after="0" w:line="276" w:lineRule="auto"/>
                    <w:ind w:left="-120" w:right="-111"/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14:paraId="7F85CA7A" w14:textId="77777777" w:rsidR="003946E7" w:rsidRPr="00EF01BC" w:rsidRDefault="003946E7" w:rsidP="00DC4505">
                  <w:pPr>
                    <w:framePr w:hSpace="180" w:wrap="around" w:vAnchor="text" w:hAnchor="margin" w:y="409"/>
                    <w:spacing w:before="1" w:after="0" w:line="276" w:lineRule="auto"/>
                    <w:ind w:right="-111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Хамаарахгүй</w:t>
                  </w:r>
                </w:p>
              </w:tc>
            </w:tr>
          </w:tbl>
          <w:tbl>
            <w:tblPr>
              <w:tblpPr w:leftFromText="180" w:rightFromText="180" w:vertAnchor="text" w:horzAnchor="margin" w:tblpY="263"/>
              <w:tblOverlap w:val="never"/>
              <w:tblW w:w="9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9085"/>
            </w:tblGrid>
            <w:tr w:rsidR="003946E7" w:rsidRPr="005303AB" w14:paraId="4C15284F" w14:textId="77777777" w:rsidTr="00CE57A0">
              <w:trPr>
                <w:trHeight w:val="333"/>
              </w:trPr>
              <w:tc>
                <w:tcPr>
                  <w:tcW w:w="9085" w:type="dxa"/>
                  <w:shd w:val="clear" w:color="auto" w:fill="D9D9D9" w:themeFill="background1" w:themeFillShade="D9"/>
                  <w:vAlign w:val="center"/>
                </w:tcPr>
                <w:p w14:paraId="35E5CDCE" w14:textId="77777777" w:rsidR="003946E7" w:rsidRPr="00EF01BC" w:rsidRDefault="003946E7" w:rsidP="002B31A7">
                  <w:pPr>
                    <w:spacing w:after="0"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FFFFFF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b/>
                      <w:bCs/>
                      <w:lang w:val="mn-MN"/>
                    </w:rPr>
                    <w:t>II. АЛБАН ТУШААЛЫН ЗОРИЛГО, ЗОРИЛТ, ЧИГ ҮҮРЭГ</w:t>
                  </w:r>
                </w:p>
              </w:tc>
            </w:tr>
            <w:tr w:rsidR="003946E7" w:rsidRPr="005303AB" w14:paraId="52BA32A2" w14:textId="77777777" w:rsidTr="009D6B37">
              <w:trPr>
                <w:trHeight w:val="333"/>
              </w:trPr>
              <w:tc>
                <w:tcPr>
                  <w:tcW w:w="9085" w:type="dxa"/>
                  <w:shd w:val="clear" w:color="auto" w:fill="auto"/>
                  <w:vAlign w:val="center"/>
                </w:tcPr>
                <w:p w14:paraId="62B83BAF" w14:textId="77777777" w:rsidR="003946E7" w:rsidRPr="005303AB" w:rsidRDefault="003946E7" w:rsidP="002B31A7">
                  <w:pPr>
                    <w:pStyle w:val="TableParagraph"/>
                    <w:spacing w:line="276" w:lineRule="auto"/>
                    <w:jc w:val="both"/>
                    <w:rPr>
                      <w:b/>
                      <w:u w:val="single"/>
                      <w:lang w:val="mn-MN"/>
                    </w:rPr>
                  </w:pPr>
                  <w:r w:rsidRPr="005303AB">
                    <w:rPr>
                      <w:b/>
                      <w:u w:val="single"/>
                      <w:lang w:val="mn-MN"/>
                    </w:rPr>
                    <w:t>Албан тушаалын зорилго:</w:t>
                  </w:r>
                </w:p>
                <w:p w14:paraId="50D6925F" w14:textId="77777777" w:rsidR="003946E7" w:rsidRPr="007F25F7" w:rsidRDefault="007F25F7" w:rsidP="002B31A7">
                  <w:pPr>
                    <w:spacing w:after="0" w:line="276" w:lineRule="auto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7F25F7">
                    <w:rPr>
                      <w:rFonts w:ascii="Arial" w:hAnsi="Arial" w:cs="Arial"/>
                      <w:lang w:val="mn-MN"/>
                    </w:rPr>
                    <w:t xml:space="preserve">Туул голын </w:t>
                  </w:r>
                  <w:proofErr w:type="spellStart"/>
                  <w:r w:rsidRPr="007F25F7">
                    <w:rPr>
                      <w:rFonts w:ascii="Arial" w:hAnsi="Arial" w:cs="Arial"/>
                    </w:rPr>
                    <w:t>сав</w:t>
                  </w:r>
                  <w:proofErr w:type="spellEnd"/>
                  <w:r w:rsidRPr="007F25F7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F25F7">
                    <w:rPr>
                      <w:rFonts w:ascii="Arial" w:hAnsi="Arial" w:cs="Arial"/>
                    </w:rPr>
                    <w:t>газрын</w:t>
                  </w:r>
                  <w:proofErr w:type="spellEnd"/>
                  <w:r w:rsidRPr="007F25F7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F25F7">
                    <w:rPr>
                      <w:rFonts w:ascii="Arial" w:hAnsi="Arial" w:cs="Arial"/>
                    </w:rPr>
                    <w:t>захиргааны</w:t>
                  </w:r>
                  <w:proofErr w:type="spellEnd"/>
                  <w:r w:rsidRPr="007F25F7">
                    <w:rPr>
                      <w:rFonts w:ascii="Arial" w:hAnsi="Arial" w:cs="Arial"/>
                    </w:rPr>
                    <w:t xml:space="preserve"> </w:t>
                  </w:r>
                  <w:r w:rsidRPr="007F25F7">
                    <w:rPr>
                      <w:rFonts w:ascii="Arial" w:hAnsi="Arial" w:cs="Arial"/>
                      <w:lang w:val="mn-MN"/>
                    </w:rPr>
                    <w:t>хэвийн үйл ажиллагааг хангах нөхцлийг бүрдүүлэх.</w:t>
                  </w:r>
                </w:p>
              </w:tc>
            </w:tr>
            <w:tr w:rsidR="003946E7" w:rsidRPr="005303AB" w14:paraId="50D276B9" w14:textId="77777777" w:rsidTr="009D6B37">
              <w:trPr>
                <w:trHeight w:val="333"/>
              </w:trPr>
              <w:tc>
                <w:tcPr>
                  <w:tcW w:w="9085" w:type="dxa"/>
                  <w:shd w:val="clear" w:color="auto" w:fill="auto"/>
                  <w:vAlign w:val="center"/>
                </w:tcPr>
                <w:p w14:paraId="4C354ED0" w14:textId="77777777" w:rsidR="003946E7" w:rsidRPr="005303AB" w:rsidRDefault="003946E7" w:rsidP="002B31A7">
                  <w:pPr>
                    <w:pStyle w:val="TableParagraph"/>
                    <w:spacing w:line="276" w:lineRule="auto"/>
                    <w:jc w:val="both"/>
                    <w:rPr>
                      <w:b/>
                      <w:u w:val="single"/>
                      <w:lang w:val="mn-MN"/>
                    </w:rPr>
                  </w:pPr>
                  <w:r w:rsidRPr="005303AB">
                    <w:rPr>
                      <w:b/>
                      <w:u w:val="single"/>
                      <w:lang w:val="mn-MN"/>
                    </w:rPr>
                    <w:t>Албан тушаалын зорилт:</w:t>
                  </w:r>
                </w:p>
                <w:p w14:paraId="341D52DC" w14:textId="77777777" w:rsidR="007F25F7" w:rsidRPr="007F25F7" w:rsidRDefault="007F25F7" w:rsidP="007F25F7">
                  <w:pPr>
                    <w:spacing w:after="120"/>
                    <w:ind w:right="34"/>
                    <w:rPr>
                      <w:rFonts w:ascii="Arial" w:hAnsi="Arial" w:cs="Arial"/>
                    </w:rPr>
                  </w:pPr>
                  <w:r w:rsidRPr="007F25F7">
                    <w:rPr>
                      <w:rFonts w:ascii="Arial" w:hAnsi="Arial" w:cs="Arial"/>
                      <w:lang w:val="mn-MN"/>
                    </w:rPr>
                    <w:t>1. Байгууллагын ажлын байр, өрөө тасалгаанд тогтмол цэвэрлэгээ, үйлчилгээ хийх</w:t>
                  </w:r>
                  <w:r w:rsidRPr="007F25F7">
                    <w:rPr>
                      <w:rFonts w:ascii="Arial" w:hAnsi="Arial" w:cs="Arial"/>
                    </w:rPr>
                    <w:t>;</w:t>
                  </w:r>
                </w:p>
                <w:p w14:paraId="64009ED5" w14:textId="77777777" w:rsidR="007F25F7" w:rsidRPr="007F25F7" w:rsidRDefault="007F25F7" w:rsidP="007F25F7">
                  <w:pPr>
                    <w:spacing w:after="120"/>
                    <w:ind w:right="34"/>
                    <w:rPr>
                      <w:rFonts w:ascii="Arial" w:hAnsi="Arial" w:cs="Arial"/>
                    </w:rPr>
                  </w:pPr>
                  <w:r w:rsidRPr="007F25F7">
                    <w:rPr>
                      <w:rFonts w:ascii="Arial" w:hAnsi="Arial" w:cs="Arial"/>
                      <w:lang w:val="mn-MN"/>
                    </w:rPr>
                    <w:t>2. Нийтийн эзэмшлийн өрөө тасалгаа, хонгил, цонх, ариун цэврийн өрөөг тогтмол цэвэрлэж, ариутгал үйлчилгээ хийх</w:t>
                  </w:r>
                  <w:r w:rsidRPr="007F25F7">
                    <w:rPr>
                      <w:rFonts w:ascii="Arial" w:hAnsi="Arial" w:cs="Arial"/>
                    </w:rPr>
                    <w:t>;</w:t>
                  </w:r>
                </w:p>
                <w:p w14:paraId="06DA3437" w14:textId="77777777" w:rsidR="007F25F7" w:rsidRPr="007F25F7" w:rsidRDefault="007F25F7" w:rsidP="007F25F7">
                  <w:pPr>
                    <w:spacing w:after="120"/>
                    <w:ind w:right="34"/>
                    <w:rPr>
                      <w:rFonts w:ascii="Arial" w:hAnsi="Arial" w:cs="Arial"/>
                    </w:rPr>
                  </w:pPr>
                  <w:r w:rsidRPr="007F25F7">
                    <w:rPr>
                      <w:rFonts w:ascii="Arial" w:hAnsi="Arial" w:cs="Arial"/>
                      <w:lang w:val="mn-MN"/>
                    </w:rPr>
                    <w:t>3. Өрөө тасалгааг цэцэгжүүлэх, арчилж хамгаалах</w:t>
                  </w:r>
                  <w:r w:rsidRPr="007F25F7">
                    <w:rPr>
                      <w:rFonts w:ascii="Arial" w:hAnsi="Arial" w:cs="Arial"/>
                    </w:rPr>
                    <w:t>;</w:t>
                  </w:r>
                </w:p>
                <w:p w14:paraId="7C11C57E" w14:textId="77777777" w:rsidR="003946E7" w:rsidRPr="005303AB" w:rsidRDefault="007F25F7" w:rsidP="007F25F7">
                  <w:pPr>
                    <w:pStyle w:val="TableParagraph"/>
                    <w:spacing w:before="1" w:line="276" w:lineRule="auto"/>
                    <w:jc w:val="both"/>
                    <w:rPr>
                      <w:b/>
                      <w:bCs/>
                      <w:u w:val="single"/>
                      <w:lang w:val="mn-MN"/>
                    </w:rPr>
                  </w:pPr>
                  <w:r w:rsidRPr="007F25F7">
                    <w:rPr>
                      <w:lang w:val="mn-MN"/>
                    </w:rPr>
                    <w:t>4.</w:t>
                  </w:r>
                  <w:r w:rsidRPr="007F25F7">
                    <w:t xml:space="preserve"> </w:t>
                  </w:r>
                  <w:r w:rsidRPr="007F25F7">
                    <w:rPr>
                      <w:lang w:val="mn-MN"/>
                    </w:rPr>
                    <w:t>Нийтийн эзэмшлийн эд хөрөнгийг хариуцаж, хамгаалах</w:t>
                  </w:r>
                  <w:r w:rsidRPr="007F25F7">
                    <w:t>.</w:t>
                  </w:r>
                </w:p>
              </w:tc>
            </w:tr>
          </w:tbl>
          <w:p w14:paraId="35216C1A" w14:textId="77777777" w:rsidR="003946E7" w:rsidRPr="003946E7" w:rsidRDefault="003946E7" w:rsidP="002B31A7">
            <w:pPr>
              <w:spacing w:after="0" w:line="276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946E7" w:rsidRPr="005303AB" w14:paraId="5A2C2AB6" w14:textId="77777777" w:rsidTr="000D4331">
        <w:trPr>
          <w:trHeight w:val="2542"/>
        </w:trPr>
        <w:tc>
          <w:tcPr>
            <w:tcW w:w="9270" w:type="dxa"/>
            <w:shd w:val="clear" w:color="auto" w:fill="FFFFFF"/>
          </w:tcPr>
          <w:tbl>
            <w:tblPr>
              <w:tblpPr w:leftFromText="180" w:rightFromText="180" w:vertAnchor="text" w:horzAnchor="margin" w:tblpY="-202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29"/>
              <w:gridCol w:w="1426"/>
              <w:gridCol w:w="1385"/>
              <w:gridCol w:w="1017"/>
              <w:gridCol w:w="2693"/>
              <w:gridCol w:w="1417"/>
            </w:tblGrid>
            <w:tr w:rsidR="003946E7" w:rsidRPr="005303AB" w14:paraId="2DBC309A" w14:textId="77777777" w:rsidTr="003946E7">
              <w:trPr>
                <w:trHeight w:val="1975"/>
              </w:trPr>
              <w:tc>
                <w:tcPr>
                  <w:tcW w:w="1129" w:type="dxa"/>
                  <w:vAlign w:val="center"/>
                </w:tcPr>
                <w:p w14:paraId="6358DE83" w14:textId="77777777" w:rsidR="003946E7" w:rsidRPr="003E32C9" w:rsidRDefault="003946E7" w:rsidP="003946E7">
                  <w:pPr>
                    <w:pStyle w:val="TableParagraph"/>
                    <w:tabs>
                      <w:tab w:val="left" w:pos="425"/>
                    </w:tabs>
                    <w:spacing w:line="216" w:lineRule="exact"/>
                    <w:ind w:left="142"/>
                    <w:jc w:val="both"/>
                    <w:rPr>
                      <w:lang w:val="mn-MN"/>
                    </w:rPr>
                  </w:pPr>
                </w:p>
                <w:p w14:paraId="635D2373" w14:textId="77777777" w:rsidR="003946E7" w:rsidRPr="003E32C9" w:rsidRDefault="003946E7" w:rsidP="003946E7">
                  <w:pPr>
                    <w:pStyle w:val="TableParagraph"/>
                    <w:tabs>
                      <w:tab w:val="left" w:pos="425"/>
                    </w:tabs>
                    <w:spacing w:line="216" w:lineRule="exact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Зорилт</w:t>
                  </w:r>
                </w:p>
                <w:p w14:paraId="0725E725" w14:textId="77777777" w:rsidR="003946E7" w:rsidRPr="003E32C9" w:rsidRDefault="003946E7" w:rsidP="003946E7">
                  <w:pPr>
                    <w:pStyle w:val="TableParagraph"/>
                    <w:tabs>
                      <w:tab w:val="left" w:pos="425"/>
                    </w:tabs>
                    <w:spacing w:line="216" w:lineRule="exact"/>
                    <w:jc w:val="both"/>
                    <w:rPr>
                      <w:lang w:val="mn-MN"/>
                    </w:rPr>
                  </w:pPr>
                </w:p>
                <w:p w14:paraId="54212D4A" w14:textId="77777777" w:rsidR="003946E7" w:rsidRPr="003E32C9" w:rsidRDefault="003946E7" w:rsidP="003946E7">
                  <w:pPr>
                    <w:pStyle w:val="TableParagraph"/>
                    <w:tabs>
                      <w:tab w:val="left" w:pos="425"/>
                    </w:tabs>
                    <w:spacing w:line="216" w:lineRule="exact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17D3483A" w14:textId="77777777" w:rsidR="003946E7" w:rsidRPr="003E32C9" w:rsidRDefault="003946E7" w:rsidP="003946E7">
                  <w:pPr>
                    <w:pStyle w:val="TableParagraph"/>
                    <w:spacing w:line="216" w:lineRule="exact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Албан тушаалын гүйцэтгэх</w:t>
                  </w:r>
                </w:p>
                <w:p w14:paraId="1F869278" w14:textId="77777777" w:rsidR="003946E7" w:rsidRPr="003E32C9" w:rsidRDefault="003946E7" w:rsidP="003946E7">
                  <w:pPr>
                    <w:pStyle w:val="TableParagraph"/>
                    <w:spacing w:line="216" w:lineRule="exact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чиг үүрэг</w:t>
                  </w:r>
                  <w:r w:rsidRPr="003E32C9">
                    <w:rPr>
                      <w:lang w:val="mn-MN"/>
                    </w:rPr>
                    <w:br/>
                  </w:r>
                </w:p>
              </w:tc>
              <w:tc>
                <w:tcPr>
                  <w:tcW w:w="2693" w:type="dxa"/>
                  <w:vAlign w:val="center"/>
                </w:tcPr>
                <w:p w14:paraId="08ADBE51" w14:textId="77777777"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Гүйцэтгэлийн шалгуур үзүүлэлт</w:t>
                  </w:r>
                </w:p>
              </w:tc>
              <w:tc>
                <w:tcPr>
                  <w:tcW w:w="1417" w:type="dxa"/>
                  <w:vAlign w:val="center"/>
                </w:tcPr>
                <w:p w14:paraId="0C6AF029" w14:textId="77777777" w:rsidR="003946E7" w:rsidRPr="003E32C9" w:rsidRDefault="003946E7" w:rsidP="003946E7">
                  <w:pPr>
                    <w:pStyle w:val="TableParagraph"/>
                    <w:jc w:val="center"/>
                    <w:rPr>
                      <w:rFonts w:eastAsia="MS Mincho"/>
                      <w:lang w:val="mn-MN" w:eastAsia="ja-JP"/>
                    </w:rPr>
                  </w:pPr>
                  <w:r w:rsidRPr="003E32C9">
                    <w:rPr>
                      <w:lang w:val="mn-MN"/>
                    </w:rPr>
                    <w:t>Хариуцлага, оролцооны хэлбэр</w:t>
                  </w:r>
                </w:p>
                <w:p w14:paraId="7D8C1A5A" w14:textId="77777777"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Туслах - Т,</w:t>
                  </w:r>
                </w:p>
                <w:p w14:paraId="02DBD726" w14:textId="77777777"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Хариуцан гүйцэтгэх - Г</w:t>
                  </w:r>
                </w:p>
                <w:p w14:paraId="46D9885F" w14:textId="77777777"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Хянах – Х</w:t>
                  </w:r>
                </w:p>
                <w:p w14:paraId="22518DDE" w14:textId="77777777"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Шийдвэрлэх – Ш</w:t>
                  </w:r>
                </w:p>
              </w:tc>
            </w:tr>
            <w:tr w:rsidR="007F25F7" w:rsidRPr="005303AB" w14:paraId="103766C6" w14:textId="77777777" w:rsidTr="00D74E1D">
              <w:trPr>
                <w:trHeight w:val="826"/>
              </w:trPr>
              <w:tc>
                <w:tcPr>
                  <w:tcW w:w="1129" w:type="dxa"/>
                  <w:vMerge w:val="restart"/>
                  <w:vAlign w:val="center"/>
                </w:tcPr>
                <w:p w14:paraId="27A14B34" w14:textId="77777777" w:rsidR="007F25F7" w:rsidRPr="005303AB" w:rsidRDefault="007F25F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lastRenderedPageBreak/>
                    <w:t>З</w:t>
                  </w:r>
                  <w:r w:rsidRPr="005303AB">
                    <w:rPr>
                      <w:lang w:val="mn-MN"/>
                    </w:rPr>
                    <w:t>орилтын хүрээнд</w:t>
                  </w: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71CED9C3" w14:textId="77777777" w:rsidR="007F25F7" w:rsidRPr="000531E5" w:rsidRDefault="007F25F7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0531E5">
                    <w:rPr>
                      <w:rFonts w:ascii="Arial" w:hAnsi="Arial" w:cs="Arial"/>
                      <w:lang w:val="mn-MN"/>
                    </w:rPr>
                    <w:t>1. Ажлын өрөө тасалгаанд өдөрт 1-ээс доошгүй удаа цэвэрлэгээ, үйлчилгээ хийх</w:t>
                  </w:r>
                  <w:r w:rsidRPr="000531E5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14:paraId="2784FFCF" w14:textId="77777777" w:rsidR="007F25F7" w:rsidRPr="000531E5" w:rsidRDefault="000531E5" w:rsidP="00CE57A0">
                  <w:pPr>
                    <w:spacing w:after="120"/>
                    <w:ind w:left="139" w:right="137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-</w:t>
                  </w:r>
                  <w:r w:rsidR="007F25F7" w:rsidRPr="000531E5">
                    <w:rPr>
                      <w:rFonts w:ascii="Arial" w:hAnsi="Arial" w:cs="Arial"/>
                      <w:lang w:val="mn-MN"/>
                    </w:rPr>
                    <w:t>Хөдөлмөрийн гэрээгээр хүлээсэн үүргээ бүрэн хангаж ажиллана.</w:t>
                  </w:r>
                </w:p>
                <w:p w14:paraId="34566651" w14:textId="77777777" w:rsidR="007F25F7" w:rsidRPr="000531E5" w:rsidRDefault="007F25F7" w:rsidP="00CE57A0">
                  <w:pPr>
                    <w:spacing w:after="120"/>
                    <w:ind w:left="139" w:right="137"/>
                    <w:jc w:val="both"/>
                    <w:rPr>
                      <w:rFonts w:ascii="Arial" w:hAnsi="Arial" w:cs="Arial"/>
                    </w:rPr>
                  </w:pPr>
                </w:p>
                <w:p w14:paraId="719FFB27" w14:textId="77777777" w:rsidR="007F25F7" w:rsidRPr="000531E5" w:rsidRDefault="007F25F7" w:rsidP="00CE57A0">
                  <w:pPr>
                    <w:spacing w:after="120"/>
                    <w:ind w:left="139" w:right="137"/>
                    <w:jc w:val="both"/>
                    <w:rPr>
                      <w:rFonts w:ascii="Arial" w:hAnsi="Arial" w:cs="Arial"/>
                    </w:rPr>
                  </w:pPr>
                </w:p>
                <w:p w14:paraId="2172FD2F" w14:textId="77777777" w:rsidR="007F25F7" w:rsidRPr="000531E5" w:rsidRDefault="000531E5" w:rsidP="00CE57A0">
                  <w:pPr>
                    <w:spacing w:after="120"/>
                    <w:ind w:left="139" w:right="137"/>
                    <w:jc w:val="both"/>
                    <w:rPr>
                      <w:color w:val="222222"/>
                      <w:szCs w:val="23"/>
                      <w:shd w:val="clear" w:color="auto" w:fill="FFFFFF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-</w:t>
                  </w:r>
                  <w:r w:rsidR="007F25F7" w:rsidRPr="000531E5">
                    <w:rPr>
                      <w:rFonts w:ascii="Arial" w:hAnsi="Arial" w:cs="Arial"/>
                      <w:lang w:val="mn-MN"/>
                    </w:rPr>
                    <w:t>Холбогдох хууль, дүрэм журмыг хэрэгжүүлж ажиллана.</w:t>
                  </w:r>
                </w:p>
              </w:tc>
              <w:tc>
                <w:tcPr>
                  <w:tcW w:w="1417" w:type="dxa"/>
                  <w:vAlign w:val="center"/>
                </w:tcPr>
                <w:p w14:paraId="5367AAD9" w14:textId="77777777" w:rsidR="007F25F7" w:rsidRPr="00C62E9F" w:rsidRDefault="007F25F7" w:rsidP="003946E7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4B121834" w14:textId="77777777" w:rsidR="007F25F7" w:rsidRPr="00C62E9F" w:rsidRDefault="007F25F7" w:rsidP="003946E7">
                  <w:pPr>
                    <w:pStyle w:val="TableParagraph"/>
                    <w:jc w:val="center"/>
                    <w:rPr>
                      <w:rFonts w:ascii="Arial MTT" w:hAnsi="Arial MTT"/>
                    </w:rPr>
                  </w:pPr>
                </w:p>
              </w:tc>
            </w:tr>
            <w:tr w:rsidR="007F25F7" w:rsidRPr="005303AB" w14:paraId="5CBE825F" w14:textId="77777777" w:rsidTr="00D74E1D">
              <w:trPr>
                <w:trHeight w:val="980"/>
              </w:trPr>
              <w:tc>
                <w:tcPr>
                  <w:tcW w:w="1129" w:type="dxa"/>
                  <w:vMerge/>
                  <w:vAlign w:val="center"/>
                </w:tcPr>
                <w:p w14:paraId="386E7247" w14:textId="77777777" w:rsidR="007F25F7" w:rsidRPr="003E1D54" w:rsidRDefault="007F25F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0022D80D" w14:textId="77777777" w:rsidR="007F25F7" w:rsidRPr="000531E5" w:rsidRDefault="007F25F7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 w:rsidRPr="000531E5">
                    <w:rPr>
                      <w:rFonts w:ascii="Arial" w:hAnsi="Arial" w:cs="Arial"/>
                      <w:lang w:val="mn-MN"/>
                    </w:rPr>
                    <w:t>2. Хурлын танхим, хонгил, ариун цэврийн өрөөний эд хогшлын бүрэн бүтэн байдлыг хариуцах, цэвэрлэгээ үйлчилгээг тогтмол хийх</w:t>
                  </w:r>
                  <w:r w:rsidRPr="000531E5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14:paraId="53C71E6C" w14:textId="77777777" w:rsidR="007F25F7" w:rsidRPr="000531E5" w:rsidRDefault="007F25F7" w:rsidP="009B0901">
                  <w:pPr>
                    <w:pStyle w:val="TableParagraph"/>
                    <w:jc w:val="both"/>
                    <w:rPr>
                      <w:rFonts w:ascii="Verdana" w:hAnsi="Verdana"/>
                      <w:color w:val="222222"/>
                      <w:sz w:val="23"/>
                      <w:szCs w:val="23"/>
                      <w:shd w:val="clear" w:color="auto" w:fill="FFFFFF"/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8E6FBD1" w14:textId="77777777" w:rsidR="007F25F7" w:rsidRPr="00C62E9F" w:rsidRDefault="007F25F7" w:rsidP="003946E7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705735F9" w14:textId="77777777" w:rsidR="007F25F7" w:rsidRDefault="007F25F7" w:rsidP="003946E7">
                  <w:pPr>
                    <w:pStyle w:val="TableParagraph"/>
                    <w:ind w:left="153"/>
                    <w:jc w:val="center"/>
                  </w:pPr>
                </w:p>
              </w:tc>
            </w:tr>
            <w:tr w:rsidR="007F25F7" w:rsidRPr="005303AB" w14:paraId="0BB91F0A" w14:textId="77777777" w:rsidTr="00D74E1D">
              <w:trPr>
                <w:trHeight w:val="585"/>
              </w:trPr>
              <w:tc>
                <w:tcPr>
                  <w:tcW w:w="1129" w:type="dxa"/>
                  <w:vMerge/>
                  <w:vAlign w:val="center"/>
                </w:tcPr>
                <w:p w14:paraId="139C6C87" w14:textId="77777777" w:rsidR="007F25F7" w:rsidRPr="005303AB" w:rsidRDefault="007F25F7" w:rsidP="007F25F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72FC2DBD" w14:textId="77777777" w:rsidR="007F25F7" w:rsidRPr="007F25F7" w:rsidRDefault="007F25F7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3.</w:t>
                  </w:r>
                  <w:r w:rsidR="00E9233E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7F25F7">
                    <w:rPr>
                      <w:rFonts w:ascii="Arial" w:hAnsi="Arial" w:cs="Arial"/>
                      <w:lang w:val="mn-MN"/>
                    </w:rPr>
                    <w:t>Цэвэрлэгээ үйлчилгээнд хэрэглэж байгаа багаж хэрэгсэл, тоног төхөөрөмжийг ариг гамтай ашиглаж, норм журмын дагуу зарцуулах</w:t>
                  </w:r>
                  <w:r w:rsidRPr="007F25F7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14:paraId="4F739C6D" w14:textId="77777777" w:rsidR="007F25F7" w:rsidRPr="005303AB" w:rsidRDefault="007F25F7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144E9AD" w14:textId="77777777" w:rsidR="007F25F7" w:rsidRPr="00C62E9F" w:rsidRDefault="007F25F7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6BC550C9" w14:textId="77777777" w:rsidR="007F25F7" w:rsidRPr="005303AB" w:rsidRDefault="007F25F7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7F25F7" w:rsidRPr="005303AB" w14:paraId="2AC8166F" w14:textId="77777777" w:rsidTr="00D74E1D">
              <w:trPr>
                <w:trHeight w:val="610"/>
              </w:trPr>
              <w:tc>
                <w:tcPr>
                  <w:tcW w:w="1129" w:type="dxa"/>
                  <w:vMerge/>
                  <w:vAlign w:val="center"/>
                </w:tcPr>
                <w:p w14:paraId="57E88B63" w14:textId="77777777" w:rsidR="007F25F7" w:rsidRPr="005303AB" w:rsidRDefault="007F25F7" w:rsidP="003946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0F383D1E" w14:textId="77777777" w:rsidR="007F25F7" w:rsidRPr="007F25F7" w:rsidRDefault="007F25F7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4.</w:t>
                  </w:r>
                  <w:r w:rsidR="00CE57A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="00E9233E">
                    <w:rPr>
                      <w:rFonts w:ascii="Arial" w:hAnsi="Arial" w:cs="Arial"/>
                      <w:lang w:val="mn-MN"/>
                    </w:rPr>
                    <w:t>У</w:t>
                  </w:r>
                  <w:r w:rsidRPr="007F25F7">
                    <w:rPr>
                      <w:rFonts w:ascii="Arial" w:hAnsi="Arial" w:cs="Arial"/>
                      <w:lang w:val="mn-MN"/>
                    </w:rPr>
                    <w:t>дирдлага, мэргэжилтнүүдээс  өгсөн үүрэг даалгаврыг цаг хугацаанд нь биелүүлэх</w:t>
                  </w:r>
                  <w:r w:rsidRPr="007F25F7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14:paraId="7B8D6DCE" w14:textId="77777777" w:rsidR="007F25F7" w:rsidRPr="005303AB" w:rsidRDefault="007F25F7" w:rsidP="008F736A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BBA63BB" w14:textId="77777777" w:rsidR="007F25F7" w:rsidRPr="00C62E9F" w:rsidRDefault="007F25F7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3890EC5A" w14:textId="77777777" w:rsidR="007F25F7" w:rsidRPr="005303AB" w:rsidRDefault="007F25F7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7F25F7" w:rsidRPr="005303AB" w14:paraId="35D02FA8" w14:textId="77777777" w:rsidTr="00D74E1D">
              <w:trPr>
                <w:trHeight w:val="481"/>
              </w:trPr>
              <w:tc>
                <w:tcPr>
                  <w:tcW w:w="1129" w:type="dxa"/>
                  <w:vMerge/>
                  <w:vAlign w:val="center"/>
                </w:tcPr>
                <w:p w14:paraId="59115CB7" w14:textId="77777777" w:rsidR="007F25F7" w:rsidRPr="005303AB" w:rsidRDefault="007F25F7" w:rsidP="003946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0A1EC1C2" w14:textId="77777777" w:rsidR="007F25F7" w:rsidRPr="007F25F7" w:rsidRDefault="007F25F7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5.</w:t>
                  </w:r>
                  <w:r w:rsidR="00CE57A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7F25F7">
                    <w:rPr>
                      <w:rFonts w:ascii="Arial" w:hAnsi="Arial" w:cs="Arial"/>
                      <w:lang w:val="mn-MN"/>
                    </w:rPr>
                    <w:t>Байгууллагаас зохион байгуулж байгаа аливаа үйл ажиллагаанд идэвхтэй оролцох</w:t>
                  </w:r>
                  <w:r w:rsidRPr="007F25F7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14:paraId="58FBEAD2" w14:textId="77777777" w:rsidR="007F25F7" w:rsidRPr="005303AB" w:rsidRDefault="007F25F7" w:rsidP="003E32C9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36C4EBB" w14:textId="77777777" w:rsidR="007F25F7" w:rsidRPr="00C62E9F" w:rsidRDefault="007F25F7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7D1550F8" w14:textId="77777777" w:rsidR="007F25F7" w:rsidRPr="005303AB" w:rsidRDefault="007F25F7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7F25F7" w:rsidRPr="005303AB" w14:paraId="78E626A3" w14:textId="77777777" w:rsidTr="007F25F7">
              <w:trPr>
                <w:trHeight w:val="810"/>
              </w:trPr>
              <w:tc>
                <w:tcPr>
                  <w:tcW w:w="1129" w:type="dxa"/>
                  <w:vMerge/>
                  <w:vAlign w:val="center"/>
                </w:tcPr>
                <w:p w14:paraId="0EC119B9" w14:textId="77777777" w:rsidR="007F25F7" w:rsidRPr="005303AB" w:rsidRDefault="007F25F7" w:rsidP="003946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210491F2" w14:textId="77777777" w:rsidR="007F25F7" w:rsidRPr="007F25F7" w:rsidRDefault="007F25F7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6.</w:t>
                  </w:r>
                  <w:r w:rsidR="00CE57A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7F25F7">
                    <w:rPr>
                      <w:rFonts w:ascii="Arial" w:hAnsi="Arial" w:cs="Arial"/>
                      <w:lang w:val="mn-MN"/>
                    </w:rPr>
                    <w:t>Өөрийн мэдлэг боловсролоо дээшлүүлэхэд санаачлагатай ажиллах</w:t>
                  </w:r>
                  <w:r w:rsidRPr="007F25F7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14:paraId="475FAC2F" w14:textId="77777777" w:rsidR="007F25F7" w:rsidRPr="005303AB" w:rsidRDefault="007F25F7" w:rsidP="003E32C9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C5D548D" w14:textId="77777777" w:rsidR="00CE57A0" w:rsidRPr="00C62E9F" w:rsidRDefault="00CE57A0" w:rsidP="00CE57A0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63817804" w14:textId="77777777" w:rsidR="007F25F7" w:rsidRDefault="007F25F7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3946E7" w:rsidRPr="005303AB" w14:paraId="3723C3EE" w14:textId="77777777" w:rsidTr="00CE57A0">
              <w:trPr>
                <w:trHeight w:val="155"/>
              </w:trPr>
              <w:tc>
                <w:tcPr>
                  <w:tcW w:w="9067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30653EB7" w14:textId="77777777" w:rsidR="003946E7" w:rsidRPr="003946E7" w:rsidRDefault="003946E7" w:rsidP="00CE57A0">
                  <w:pPr>
                    <w:spacing w:after="0" w:line="240" w:lineRule="auto"/>
                    <w:ind w:left="142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b/>
                      <w:bCs/>
                      <w:lang w:val="mn-MN"/>
                    </w:rPr>
                    <w:t xml:space="preserve">III.АЛБАН ТУШААЛД ТАВИГДАХ ТУСГАЙ </w:t>
                  </w:r>
                  <w:r>
                    <w:rPr>
                      <w:rFonts w:ascii="Arial" w:hAnsi="Arial" w:cs="Arial"/>
                      <w:b/>
                      <w:bCs/>
                      <w:lang w:val="mn-MN"/>
                    </w:rPr>
                    <w:t xml:space="preserve">ШААРДЛАГА    </w:t>
                  </w:r>
                </w:p>
              </w:tc>
            </w:tr>
            <w:tr w:rsidR="003946E7" w:rsidRPr="005303AB" w14:paraId="2FB33291" w14:textId="77777777" w:rsidTr="003946E7">
              <w:trPr>
                <w:trHeight w:val="155"/>
              </w:trPr>
              <w:tc>
                <w:tcPr>
                  <w:tcW w:w="1129" w:type="dxa"/>
                  <w:shd w:val="clear" w:color="auto" w:fill="FFFFFF" w:themeFill="background1"/>
                  <w:vAlign w:val="center"/>
                </w:tcPr>
                <w:p w14:paraId="722045F1" w14:textId="77777777" w:rsidR="003946E7" w:rsidRPr="003946E7" w:rsidRDefault="003946E7" w:rsidP="003946E7">
                  <w:pPr>
                    <w:spacing w:after="0" w:line="240" w:lineRule="auto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3946E7">
                    <w:rPr>
                      <w:rFonts w:ascii="Arial" w:hAnsi="Arial" w:cs="Arial"/>
                      <w:lang w:val="mn-MN"/>
                    </w:rPr>
                    <w:t>Боловсрол</w:t>
                  </w:r>
                </w:p>
              </w:tc>
              <w:tc>
                <w:tcPr>
                  <w:tcW w:w="7938" w:type="dxa"/>
                  <w:gridSpan w:val="5"/>
                  <w:shd w:val="clear" w:color="auto" w:fill="FFFFFF" w:themeFill="background1"/>
                  <w:vAlign w:val="center"/>
                </w:tcPr>
                <w:p w14:paraId="5B282F80" w14:textId="77777777" w:rsidR="003946E7" w:rsidRPr="007F25F7" w:rsidRDefault="007F25F7" w:rsidP="00CE57A0">
                  <w:pPr>
                    <w:spacing w:after="0" w:line="240" w:lineRule="auto"/>
                    <w:ind w:left="137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7F25F7">
                    <w:rPr>
                      <w:rFonts w:ascii="Arial" w:hAnsi="Arial" w:cs="Arial"/>
                      <w:lang w:val="mn-MN"/>
                    </w:rPr>
                    <w:t>Б</w:t>
                  </w:r>
                  <w:proofErr w:type="spellStart"/>
                  <w:r w:rsidRPr="007F25F7">
                    <w:rPr>
                      <w:rFonts w:ascii="Arial" w:hAnsi="Arial" w:cs="Arial"/>
                    </w:rPr>
                    <w:t>үрэн</w:t>
                  </w:r>
                  <w:proofErr w:type="spellEnd"/>
                  <w:r w:rsidRPr="007F25F7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F25F7">
                    <w:rPr>
                      <w:rFonts w:ascii="Arial" w:hAnsi="Arial" w:cs="Arial"/>
                    </w:rPr>
                    <w:t>дунд</w:t>
                  </w:r>
                  <w:proofErr w:type="spellEnd"/>
                </w:p>
              </w:tc>
            </w:tr>
            <w:tr w:rsidR="003946E7" w:rsidRPr="005303AB" w14:paraId="4D26DB28" w14:textId="77777777" w:rsidTr="003946E7">
              <w:trPr>
                <w:trHeight w:val="207"/>
              </w:trPr>
              <w:tc>
                <w:tcPr>
                  <w:tcW w:w="1129" w:type="dxa"/>
                  <w:shd w:val="clear" w:color="auto" w:fill="FFFFFF" w:themeFill="background1"/>
                </w:tcPr>
                <w:p w14:paraId="08A7C231" w14:textId="77777777" w:rsidR="003946E7" w:rsidRPr="003946E7" w:rsidRDefault="003946E7" w:rsidP="003946E7">
                  <w:pPr>
                    <w:spacing w:after="0" w:line="360" w:lineRule="auto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3946E7">
                    <w:rPr>
                      <w:rFonts w:ascii="Arial" w:hAnsi="Arial" w:cs="Arial"/>
                      <w:lang w:val="mn-MN"/>
                    </w:rPr>
                    <w:t>Мэргэжил</w:t>
                  </w:r>
                </w:p>
              </w:tc>
              <w:tc>
                <w:tcPr>
                  <w:tcW w:w="7938" w:type="dxa"/>
                  <w:gridSpan w:val="5"/>
                  <w:shd w:val="clear" w:color="auto" w:fill="FFFFFF" w:themeFill="background1"/>
                  <w:vAlign w:val="center"/>
                </w:tcPr>
                <w:p w14:paraId="26D1794A" w14:textId="77777777" w:rsidR="003946E7" w:rsidRPr="007F25F7" w:rsidRDefault="007F25F7" w:rsidP="00CE57A0">
                  <w:pPr>
                    <w:spacing w:after="0" w:line="240" w:lineRule="auto"/>
                    <w:ind w:left="137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7F25F7">
                    <w:rPr>
                      <w:rFonts w:ascii="Arial" w:hAnsi="Arial" w:cs="Arial"/>
                      <w:lang w:val="mn-MN"/>
                    </w:rPr>
                    <w:t>Тохижилт үйлчилгээ</w:t>
                  </w:r>
                </w:p>
              </w:tc>
            </w:tr>
            <w:tr w:rsidR="003946E7" w:rsidRPr="005303AB" w14:paraId="6DDB139F" w14:textId="77777777" w:rsidTr="003946E7">
              <w:trPr>
                <w:trHeight w:val="155"/>
              </w:trPr>
              <w:tc>
                <w:tcPr>
                  <w:tcW w:w="1129" w:type="dxa"/>
                  <w:shd w:val="clear" w:color="auto" w:fill="FFFFFF" w:themeFill="background1"/>
                </w:tcPr>
                <w:p w14:paraId="66B26E1D" w14:textId="77777777" w:rsidR="003946E7" w:rsidRPr="001606EC" w:rsidRDefault="003946E7" w:rsidP="003946E7">
                  <w:pPr>
                    <w:spacing w:after="0" w:line="360" w:lineRule="auto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lang w:val="mn-MN"/>
                    </w:rPr>
                    <w:t>Мэргэшил</w:t>
                  </w:r>
                </w:p>
              </w:tc>
              <w:tc>
                <w:tcPr>
                  <w:tcW w:w="7938" w:type="dxa"/>
                  <w:gridSpan w:val="5"/>
                  <w:shd w:val="clear" w:color="auto" w:fill="FFFFFF" w:themeFill="background1"/>
                  <w:vAlign w:val="center"/>
                </w:tcPr>
                <w:p w14:paraId="66372D8B" w14:textId="77777777" w:rsidR="003946E7" w:rsidRPr="007F25F7" w:rsidRDefault="007F25F7" w:rsidP="00CE57A0">
                  <w:pPr>
                    <w:spacing w:after="0" w:line="240" w:lineRule="auto"/>
                    <w:ind w:left="137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7F25F7"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</w:p>
              </w:tc>
            </w:tr>
            <w:tr w:rsidR="009E1851" w:rsidRPr="005303AB" w14:paraId="49FAB146" w14:textId="77777777" w:rsidTr="00B9288E">
              <w:trPr>
                <w:trHeight w:val="155"/>
              </w:trPr>
              <w:tc>
                <w:tcPr>
                  <w:tcW w:w="1129" w:type="dxa"/>
                  <w:shd w:val="clear" w:color="auto" w:fill="FFFFFF" w:themeFill="background1"/>
                  <w:vAlign w:val="center"/>
                </w:tcPr>
                <w:p w14:paraId="088CAAB5" w14:textId="77777777" w:rsidR="009E1851" w:rsidRPr="003946E7" w:rsidRDefault="009E1851" w:rsidP="009E1851">
                  <w:pPr>
                    <w:spacing w:after="0" w:line="240" w:lineRule="auto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3946E7">
                    <w:rPr>
                      <w:rFonts w:ascii="Arial" w:hAnsi="Arial" w:cs="Arial"/>
                      <w:lang w:val="mn-MN"/>
                    </w:rPr>
                    <w:t>Туршлага</w:t>
                  </w:r>
                </w:p>
              </w:tc>
              <w:tc>
                <w:tcPr>
                  <w:tcW w:w="7938" w:type="dxa"/>
                  <w:gridSpan w:val="5"/>
                  <w:shd w:val="clear" w:color="auto" w:fill="FFFFFF" w:themeFill="background1"/>
                </w:tcPr>
                <w:p w14:paraId="177DA39E" w14:textId="77777777" w:rsidR="009E1851" w:rsidRPr="007F25F7" w:rsidRDefault="007F25F7" w:rsidP="00CE57A0">
                  <w:pPr>
                    <w:ind w:left="137"/>
                    <w:rPr>
                      <w:rFonts w:ascii="Arial" w:hAnsi="Arial" w:cs="Arial"/>
                      <w:lang w:val="mn-MN"/>
                    </w:rPr>
                  </w:pPr>
                  <w:r w:rsidRPr="007F25F7">
                    <w:rPr>
                      <w:rFonts w:ascii="Arial" w:hAnsi="Arial" w:cs="Arial"/>
                      <w:lang w:val="mn-MN"/>
                    </w:rPr>
                    <w:t>Үйлчилгээний ажилтнаар 1-ээс доошгүй жил ажилласан байх</w:t>
                  </w:r>
                </w:p>
              </w:tc>
            </w:tr>
            <w:tr w:rsidR="00442159" w:rsidRPr="005303AB" w14:paraId="648C517B" w14:textId="77777777" w:rsidTr="001606EC">
              <w:trPr>
                <w:trHeight w:val="155"/>
              </w:trPr>
              <w:tc>
                <w:tcPr>
                  <w:tcW w:w="1129" w:type="dxa"/>
                  <w:vMerge w:val="restart"/>
                  <w:shd w:val="clear" w:color="auto" w:fill="FFFFFF" w:themeFill="background1"/>
                  <w:vAlign w:val="center"/>
                </w:tcPr>
                <w:p w14:paraId="316FB235" w14:textId="77777777" w:rsidR="00442159" w:rsidRPr="001606EC" w:rsidRDefault="00442159" w:rsidP="00442159">
                  <w:pPr>
                    <w:spacing w:after="0" w:line="240" w:lineRule="auto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Ур чадвар</w:t>
                  </w:r>
                </w:p>
              </w:tc>
              <w:tc>
                <w:tcPr>
                  <w:tcW w:w="1426" w:type="dxa"/>
                  <w:shd w:val="clear" w:color="auto" w:fill="FFFFFF" w:themeFill="background1"/>
                  <w:vAlign w:val="center"/>
                </w:tcPr>
                <w:p w14:paraId="251464B0" w14:textId="77777777" w:rsidR="00442159" w:rsidRPr="001606EC" w:rsidRDefault="00442159" w:rsidP="00442159">
                  <w:pPr>
                    <w:spacing w:after="0" w:line="240" w:lineRule="auto"/>
                    <w:ind w:left="143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bCs/>
                      <w:lang w:val="mn-MN"/>
                    </w:rPr>
                    <w:t>Дүн шинжилгээ хийх</w:t>
                  </w:r>
                </w:p>
              </w:tc>
              <w:tc>
                <w:tcPr>
                  <w:tcW w:w="6512" w:type="dxa"/>
                  <w:gridSpan w:val="4"/>
                  <w:shd w:val="clear" w:color="auto" w:fill="FFFFFF" w:themeFill="background1"/>
                  <w:vAlign w:val="center"/>
                </w:tcPr>
                <w:p w14:paraId="1A6767B7" w14:textId="12EA2EDC" w:rsidR="00442159" w:rsidDel="00DC4505" w:rsidRDefault="00442159" w:rsidP="00442159">
                  <w:pPr>
                    <w:spacing w:after="0" w:line="276" w:lineRule="auto"/>
                    <w:ind w:left="130" w:right="169"/>
                    <w:jc w:val="both"/>
                    <w:rPr>
                      <w:del w:id="38" w:author="Oyunbold B" w:date="2021-10-18T13:54:00Z"/>
                      <w:rFonts w:ascii="Arial" w:hAnsi="Arial" w:cs="Arial"/>
                      <w:bCs/>
                      <w:lang w:val="mn-MN"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 xml:space="preserve">- </w:t>
                  </w:r>
                  <w:del w:id="39" w:author="Oyunbold B" w:date="2021-10-18T13:54:00Z">
                    <w:r w:rsidDel="00DC4505">
                      <w:rPr>
                        <w:rFonts w:ascii="Arial" w:hAnsi="Arial" w:cs="Arial"/>
                        <w:bCs/>
                        <w:lang w:val="mn-MN"/>
                      </w:rPr>
                      <w:delText>Мэдээлэл дэх дутуу алдаатай нийцтэй бус байдлыг илрүүлэх</w:delText>
                    </w:r>
                  </w:del>
                </w:p>
                <w:p w14:paraId="0C029EAA" w14:textId="74C02135" w:rsidR="00442159" w:rsidRDefault="00442159" w:rsidP="00442159">
                  <w:pPr>
                    <w:spacing w:after="0" w:line="276" w:lineRule="auto"/>
                    <w:ind w:left="130" w:right="169"/>
                    <w:jc w:val="both"/>
                    <w:rPr>
                      <w:ins w:id="40" w:author="Oyunbold B" w:date="2021-10-18T13:55:00Z"/>
                      <w:rFonts w:ascii="Arial" w:hAnsi="Arial" w:cs="Arial"/>
                      <w:bCs/>
                    </w:rPr>
                  </w:pPr>
                  <w:del w:id="41" w:author="Oyunbold B" w:date="2021-10-18T13:55:00Z">
                    <w:r w:rsidDel="00DC4505">
                      <w:rPr>
                        <w:rFonts w:ascii="Arial" w:hAnsi="Arial" w:cs="Arial"/>
                        <w:bCs/>
                        <w:lang w:val="mn-MN"/>
                      </w:rPr>
                      <w:delText xml:space="preserve">- </w:delText>
                    </w:r>
                  </w:del>
                  <w:r>
                    <w:rPr>
                      <w:rFonts w:ascii="Arial" w:hAnsi="Arial" w:cs="Arial"/>
                      <w:bCs/>
                      <w:lang w:val="mn-MN"/>
                    </w:rPr>
                    <w:t>Гүйцэтгэж буй ажлын явц, үр дүнг тайлагнах</w:t>
                  </w:r>
                  <w:ins w:id="42" w:author="Oyunbold B" w:date="2021-10-18T13:55:00Z">
                    <w:r w:rsidR="00DC4505">
                      <w:rPr>
                        <w:rFonts w:ascii="Arial" w:hAnsi="Arial" w:cs="Arial"/>
                        <w:bCs/>
                      </w:rPr>
                      <w:t>;</w:t>
                    </w:r>
                  </w:ins>
                </w:p>
                <w:p w14:paraId="527677F1" w14:textId="40AFBE01" w:rsidR="00DC4505" w:rsidRPr="00A2422B" w:rsidRDefault="00DC4505" w:rsidP="00DC4505">
                  <w:pPr>
                    <w:spacing w:after="0" w:line="240" w:lineRule="auto"/>
                    <w:ind w:left="130" w:right="169"/>
                    <w:jc w:val="both"/>
                    <w:rPr>
                      <w:ins w:id="43" w:author="Oyunbold B" w:date="2021-10-18T13:55:00Z"/>
                      <w:rFonts w:ascii="Arial" w:hAnsi="Arial" w:cs="Arial"/>
                      <w:bCs/>
                    </w:rPr>
                  </w:pPr>
                  <w:ins w:id="44" w:author="Oyunbold B" w:date="2021-10-18T13:55:00Z">
                    <w:r>
                      <w:rPr>
                        <w:rFonts w:ascii="Arial" w:hAnsi="Arial" w:cs="Arial"/>
                        <w:bCs/>
                      </w:rPr>
                      <w:t xml:space="preserve">- </w:t>
                    </w:r>
                    <w:r>
                      <w:rPr>
                        <w:rFonts w:ascii="Arial" w:hAnsi="Arial" w:cs="Arial"/>
                        <w:bCs/>
                        <w:lang w:val="mn-MN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Cs/>
                        <w:lang w:val="mn-MN"/>
                      </w:rPr>
                      <w:t>Өөрийн чиг үүргийн хүрээнд шийдлийн хувилбарыг боловсруулж, хариуцах</w:t>
                    </w:r>
                    <w:r>
                      <w:rPr>
                        <w:rFonts w:ascii="Arial" w:hAnsi="Arial" w:cs="Arial"/>
                        <w:bCs/>
                      </w:rPr>
                      <w:t>;</w:t>
                    </w:r>
                  </w:ins>
                </w:p>
                <w:p w14:paraId="09C6E5B1" w14:textId="2A575050" w:rsidR="00DC4505" w:rsidRPr="00DC4505" w:rsidDel="00DC4505" w:rsidRDefault="00DC4505" w:rsidP="00DC4505">
                  <w:pPr>
                    <w:spacing w:after="0" w:line="276" w:lineRule="auto"/>
                    <w:ind w:left="130" w:right="169"/>
                    <w:jc w:val="both"/>
                    <w:rPr>
                      <w:del w:id="45" w:author="Oyunbold B" w:date="2021-10-18T13:55:00Z"/>
                      <w:rFonts w:ascii="Arial" w:hAnsi="Arial" w:cs="Arial"/>
                      <w:bCs/>
                      <w:rPrChange w:id="46" w:author="Oyunbold B" w:date="2021-10-18T13:55:00Z">
                        <w:rPr>
                          <w:del w:id="47" w:author="Oyunbold B" w:date="2021-10-18T13:55:00Z"/>
                          <w:rFonts w:ascii="Arial" w:hAnsi="Arial" w:cs="Arial"/>
                          <w:bCs/>
                          <w:lang w:val="mn-MN"/>
                        </w:rPr>
                      </w:rPrChange>
                    </w:rPr>
                  </w:pPr>
                  <w:ins w:id="48" w:author="Oyunbold B" w:date="2021-10-18T13:55:00Z">
                    <w:r>
                      <w:rPr>
                        <w:rFonts w:ascii="Arial" w:hAnsi="Arial" w:cs="Arial"/>
                        <w:bCs/>
                        <w:lang w:val="mn-MN"/>
                      </w:rPr>
                      <w:t>- Шаардлагатай асуудлаар судалгаа хийж, дүнг танилцуулах</w:t>
                    </w:r>
                    <w:r>
                      <w:rPr>
                        <w:rFonts w:ascii="Arial" w:hAnsi="Arial" w:cs="Arial"/>
                        <w:bCs/>
                      </w:rPr>
                      <w:t>.</w:t>
                    </w:r>
                  </w:ins>
                </w:p>
                <w:p w14:paraId="5B8DA8A9" w14:textId="72B0C781" w:rsidR="00442159" w:rsidRPr="007A3181" w:rsidRDefault="00442159" w:rsidP="00DC4505">
                  <w:pPr>
                    <w:spacing w:after="0" w:line="276" w:lineRule="auto"/>
                    <w:ind w:left="130" w:right="169"/>
                    <w:jc w:val="both"/>
                    <w:rPr>
                      <w:rFonts w:ascii="Arial" w:hAnsi="Arial" w:cs="Arial"/>
                      <w:bCs/>
                      <w:lang w:val="mn-MN"/>
                    </w:rPr>
                    <w:pPrChange w:id="49" w:author="Oyunbold B" w:date="2021-10-18T13:55:00Z">
                      <w:pPr>
                        <w:framePr w:hSpace="180" w:wrap="around" w:vAnchor="text" w:hAnchor="margin" w:y="409"/>
                        <w:spacing w:after="0" w:line="276" w:lineRule="auto"/>
                        <w:ind w:left="130" w:right="169"/>
                        <w:jc w:val="both"/>
                      </w:pPr>
                    </w:pPrChange>
                  </w:pPr>
                  <w:del w:id="50" w:author="Oyunbold B" w:date="2021-10-18T13:55:00Z">
                    <w:r w:rsidDel="00DC4505">
                      <w:rPr>
                        <w:rFonts w:ascii="Arial" w:hAnsi="Arial" w:cs="Arial"/>
                        <w:bCs/>
                        <w:lang w:val="mn-MN"/>
                      </w:rPr>
                      <w:delText>- Судалгааны ерөнхий арга зүйн мэдлэгтэй</w:delText>
                    </w:r>
                  </w:del>
                </w:p>
              </w:tc>
            </w:tr>
            <w:tr w:rsidR="00442159" w:rsidRPr="005303AB" w14:paraId="502EA90F" w14:textId="77777777" w:rsidTr="001606EC">
              <w:trPr>
                <w:trHeight w:val="155"/>
              </w:trPr>
              <w:tc>
                <w:tcPr>
                  <w:tcW w:w="1129" w:type="dxa"/>
                  <w:vMerge/>
                  <w:shd w:val="clear" w:color="auto" w:fill="FFFFFF" w:themeFill="background1"/>
                  <w:vAlign w:val="center"/>
                </w:tcPr>
                <w:p w14:paraId="761EBFB6" w14:textId="77777777" w:rsidR="00442159" w:rsidRDefault="00442159" w:rsidP="00442159">
                  <w:pPr>
                    <w:spacing w:after="0" w:line="240" w:lineRule="auto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1426" w:type="dxa"/>
                  <w:shd w:val="clear" w:color="auto" w:fill="FFFFFF" w:themeFill="background1"/>
                  <w:vAlign w:val="center"/>
                </w:tcPr>
                <w:p w14:paraId="14AD95C4" w14:textId="77777777" w:rsidR="00442159" w:rsidRPr="001606EC" w:rsidRDefault="00442159" w:rsidP="00442159">
                  <w:pPr>
                    <w:spacing w:after="0" w:line="240" w:lineRule="auto"/>
                    <w:ind w:left="143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bCs/>
                      <w:lang w:val="mn-MN"/>
                    </w:rPr>
                    <w:t>Асуудал шийдвэрлэх</w:t>
                  </w:r>
                </w:p>
              </w:tc>
              <w:tc>
                <w:tcPr>
                  <w:tcW w:w="6512" w:type="dxa"/>
                  <w:gridSpan w:val="4"/>
                  <w:shd w:val="clear" w:color="auto" w:fill="FFFFFF" w:themeFill="background1"/>
                  <w:vAlign w:val="center"/>
                </w:tcPr>
                <w:p w14:paraId="6257425D" w14:textId="77777777" w:rsidR="00442159" w:rsidRDefault="00442159" w:rsidP="00442159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-Өөрийн чиг үүргийн хүрээнд шийдлийн хувилбарыг боловсруулж, хариуцах</w:t>
                  </w:r>
                </w:p>
                <w:p w14:paraId="4899D289" w14:textId="77777777" w:rsidR="00442159" w:rsidRPr="007A3181" w:rsidRDefault="00442159" w:rsidP="00442159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-Шаардлагатай асуудлаар судалгаа хийж, дүнг танилцуулах</w:t>
                  </w:r>
                </w:p>
              </w:tc>
            </w:tr>
            <w:tr w:rsidR="00442159" w:rsidRPr="005303AB" w14:paraId="010A819D" w14:textId="77777777" w:rsidTr="001606EC">
              <w:trPr>
                <w:trHeight w:val="155"/>
              </w:trPr>
              <w:tc>
                <w:tcPr>
                  <w:tcW w:w="1129" w:type="dxa"/>
                  <w:vMerge/>
                  <w:shd w:val="clear" w:color="auto" w:fill="FFFFFF" w:themeFill="background1"/>
                  <w:vAlign w:val="center"/>
                </w:tcPr>
                <w:p w14:paraId="291895BE" w14:textId="77777777" w:rsidR="00442159" w:rsidRDefault="00442159" w:rsidP="00442159">
                  <w:pPr>
                    <w:spacing w:after="0" w:line="240" w:lineRule="auto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1426" w:type="dxa"/>
                  <w:shd w:val="clear" w:color="auto" w:fill="FFFFFF" w:themeFill="background1"/>
                  <w:vAlign w:val="center"/>
                </w:tcPr>
                <w:p w14:paraId="2F356614" w14:textId="77777777" w:rsidR="00442159" w:rsidRPr="001606EC" w:rsidRDefault="00442159" w:rsidP="00442159">
                  <w:pPr>
                    <w:spacing w:after="0" w:line="240" w:lineRule="auto"/>
                    <w:ind w:left="143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bCs/>
                      <w:lang w:val="mn-MN"/>
                    </w:rPr>
                    <w:t>Багаар ажиллах</w:t>
                  </w:r>
                </w:p>
              </w:tc>
              <w:tc>
                <w:tcPr>
                  <w:tcW w:w="6512" w:type="dxa"/>
                  <w:gridSpan w:val="4"/>
                  <w:shd w:val="clear" w:color="auto" w:fill="FFFFFF" w:themeFill="background1"/>
                  <w:vAlign w:val="center"/>
                </w:tcPr>
                <w:p w14:paraId="2E99CEC1" w14:textId="3122629C" w:rsidR="00442159" w:rsidRDefault="00442159" w:rsidP="00442159">
                  <w:pPr>
                    <w:spacing w:after="0" w:line="240" w:lineRule="auto"/>
                    <w:ind w:left="130" w:right="169"/>
                    <w:jc w:val="both"/>
                    <w:rPr>
                      <w:ins w:id="51" w:author="Oyunbold B" w:date="2021-10-18T13:52:00Z"/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  <w:ins w:id="52" w:author="Oyunbold B" w:date="2021-10-18T13:52:00Z">
                    <w:r w:rsidR="00DC4505">
                      <w:rPr>
                        <w:rFonts w:ascii="Arial" w:hAnsi="Arial" w:cs="Arial"/>
                        <w:bCs/>
                      </w:rPr>
                      <w:t xml:space="preserve"> </w:t>
                    </w:r>
                  </w:ins>
                  <w:r>
                    <w:rPr>
                      <w:rFonts w:ascii="Arial" w:hAnsi="Arial" w:cs="Arial"/>
                      <w:bCs/>
                      <w:lang w:val="mn-MN"/>
                    </w:rPr>
                    <w:t>Өөрийн мэдлэг чадвар, өөрт байгаа мэдээллийг баг хамт олонтой хуваалцаж хамтран ажиллах</w:t>
                  </w:r>
                  <w:ins w:id="53" w:author="Oyunbold B" w:date="2021-10-18T13:52:00Z">
                    <w:r w:rsidR="00DC4505">
                      <w:rPr>
                        <w:rFonts w:ascii="Arial" w:hAnsi="Arial" w:cs="Arial"/>
                        <w:bCs/>
                      </w:rPr>
                      <w:t>;</w:t>
                    </w:r>
                  </w:ins>
                </w:p>
                <w:p w14:paraId="71144184" w14:textId="7FF103D5" w:rsidR="00DC4505" w:rsidRPr="00DC4505" w:rsidRDefault="00DC4505" w:rsidP="00442159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  <w:rPrChange w:id="54" w:author="Oyunbold B" w:date="2021-10-18T13:53:00Z">
                        <w:rPr>
                          <w:rFonts w:ascii="Arial" w:hAnsi="Arial" w:cs="Arial"/>
                          <w:bCs/>
                          <w:lang w:val="mn-MN"/>
                        </w:rPr>
                      </w:rPrChange>
                    </w:rPr>
                  </w:pPr>
                  <w:ins w:id="55" w:author="Oyunbold B" w:date="2021-10-18T13:52:00Z">
                    <w:r>
                      <w:rPr>
                        <w:rFonts w:ascii="Arial" w:hAnsi="Arial" w:cs="Arial"/>
                        <w:bCs/>
                      </w:rPr>
                      <w:t xml:space="preserve">- </w:t>
                    </w:r>
                  </w:ins>
                  <w:ins w:id="56" w:author="Oyunbold B" w:date="2021-10-18T13:53:00Z">
                    <w:r>
                      <w:rPr>
                        <w:rFonts w:ascii="Arial" w:hAnsi="Arial" w:cs="Arial"/>
                        <w:bCs/>
                        <w:lang w:val="mn-MN"/>
                      </w:rPr>
                      <w:t>Ажлын цаг ашиглалт, хувийн зохион байгуулалт сайтай байх</w:t>
                    </w:r>
                    <w:r>
                      <w:rPr>
                        <w:rFonts w:ascii="Arial" w:hAnsi="Arial" w:cs="Arial"/>
                        <w:bCs/>
                      </w:rPr>
                      <w:t>;</w:t>
                    </w:r>
                  </w:ins>
                </w:p>
                <w:p w14:paraId="5D9D9283" w14:textId="0CEFAF96" w:rsidR="00442159" w:rsidRPr="007A3181" w:rsidRDefault="00442159" w:rsidP="00442159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  <w:ins w:id="57" w:author="Oyunbold B" w:date="2021-10-18T13:54:00Z">
                    <w:r w:rsidR="00DC4505">
                      <w:rPr>
                        <w:rFonts w:ascii="Arial" w:hAnsi="Arial" w:cs="Arial"/>
                        <w:bCs/>
                      </w:rPr>
                      <w:t xml:space="preserve"> </w:t>
                    </w:r>
                    <w:r w:rsidR="00DC4505" w:rsidRPr="001521B2">
                      <w:rPr>
                        <w:rFonts w:ascii="Arial" w:hAnsi="Arial" w:cs="Arial"/>
                        <w:bCs/>
                        <w:lang w:val="mn-MN"/>
                      </w:rPr>
                      <w:t>Байгууллагын албан хаагчид болон байгууллаг</w:t>
                    </w:r>
                  </w:ins>
                  <w:ins w:id="58" w:author="Oyunbold B" w:date="2021-10-18T14:01:00Z">
                    <w:r w:rsidR="00DC4505">
                      <w:rPr>
                        <w:rFonts w:ascii="Arial" w:hAnsi="Arial" w:cs="Arial"/>
                        <w:bCs/>
                        <w:lang w:val="mn-MN"/>
                      </w:rPr>
                      <w:t>атай</w:t>
                    </w:r>
                  </w:ins>
                  <w:ins w:id="59" w:author="Oyunbold B" w:date="2021-10-18T13:54:00Z">
                    <w:r w:rsidR="00DC4505" w:rsidRPr="001521B2">
                      <w:rPr>
                        <w:rFonts w:ascii="Arial" w:hAnsi="Arial" w:cs="Arial"/>
                        <w:bCs/>
                        <w:lang w:val="mn-MN"/>
                      </w:rPr>
                      <w:t xml:space="preserve"> харилцагч иргэн, аж ахуйн нэгж, байгууллагуудтай хүндэтгэлтэй, соёлтой, адил тэгш ха</w:t>
                    </w:r>
                  </w:ins>
                  <w:ins w:id="60" w:author="Oyunbold B" w:date="2021-10-18T14:02:00Z">
                    <w:r w:rsidR="00DC4505">
                      <w:rPr>
                        <w:rFonts w:ascii="Arial" w:hAnsi="Arial" w:cs="Arial"/>
                        <w:bCs/>
                        <w:lang w:val="mn-MN"/>
                      </w:rPr>
                      <w:t>рилц</w:t>
                    </w:r>
                  </w:ins>
                  <w:bookmarkStart w:id="61" w:name="_GoBack"/>
                  <w:bookmarkEnd w:id="61"/>
                  <w:ins w:id="62" w:author="Oyunbold B" w:date="2021-10-18T13:54:00Z">
                    <w:r w:rsidR="00DC4505" w:rsidRPr="001521B2">
                      <w:rPr>
                        <w:rFonts w:ascii="Arial" w:hAnsi="Arial" w:cs="Arial"/>
                        <w:bCs/>
                        <w:lang w:val="mn-MN"/>
                      </w:rPr>
                      <w:t>ах</w:t>
                    </w:r>
                    <w:r w:rsidR="00DC4505">
                      <w:rPr>
                        <w:rFonts w:ascii="Arial" w:hAnsi="Arial" w:cs="Arial"/>
                        <w:bCs/>
                      </w:rPr>
                      <w:t>.</w:t>
                    </w:r>
                  </w:ins>
                  <w:del w:id="63" w:author="Oyunbold B" w:date="2021-10-18T13:54:00Z">
                    <w:r w:rsidDel="00DC4505">
                      <w:rPr>
                        <w:rFonts w:ascii="Arial" w:hAnsi="Arial" w:cs="Arial"/>
                        <w:bCs/>
                        <w:lang w:val="mn-MN"/>
                      </w:rPr>
                      <w:delText>Бусадтай харилцан итгэл төрүүлэхүйц ажил хэрэгч, нээлттэй харилцааг бий болгох</w:delText>
                    </w:r>
                  </w:del>
                </w:p>
              </w:tc>
            </w:tr>
            <w:tr w:rsidR="009E1851" w:rsidRPr="005303AB" w14:paraId="26A46DD2" w14:textId="77777777" w:rsidTr="003946E7">
              <w:trPr>
                <w:trHeight w:val="168"/>
              </w:trPr>
              <w:tc>
                <w:tcPr>
                  <w:tcW w:w="9067" w:type="dxa"/>
                  <w:gridSpan w:val="6"/>
                  <w:shd w:val="clear" w:color="auto" w:fill="D9D9D9" w:themeFill="background1" w:themeFillShade="D9"/>
                </w:tcPr>
                <w:p w14:paraId="0B1B053B" w14:textId="77777777" w:rsidR="009E1851" w:rsidRPr="005303AB" w:rsidRDefault="009E1851" w:rsidP="00442159">
                  <w:pPr>
                    <w:spacing w:after="0" w:line="240" w:lineRule="auto"/>
                    <w:ind w:left="142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b/>
                      <w:bCs/>
                      <w:lang w:val="mn-MN"/>
                    </w:rPr>
                    <w:lastRenderedPageBreak/>
                    <w:t xml:space="preserve">IV.АЛБАН ТУШААЛТНЫ </w:t>
                  </w:r>
                  <w:r w:rsidRPr="005303AB">
                    <w:rPr>
                      <w:rFonts w:ascii="Arial" w:hAnsi="Arial" w:cs="Arial"/>
                      <w:b/>
                      <w:bCs/>
                      <w:caps/>
                      <w:lang w:val="mn-MN"/>
                    </w:rPr>
                    <w:t>харилцах субъект</w:t>
                  </w:r>
                </w:p>
              </w:tc>
            </w:tr>
            <w:tr w:rsidR="009E1851" w:rsidRPr="005303AB" w14:paraId="1A08D3D6" w14:textId="77777777" w:rsidTr="00442159">
              <w:trPr>
                <w:trHeight w:val="427"/>
              </w:trPr>
              <w:tc>
                <w:tcPr>
                  <w:tcW w:w="9067" w:type="dxa"/>
                  <w:gridSpan w:val="6"/>
                  <w:shd w:val="clear" w:color="auto" w:fill="FFFFFF" w:themeFill="background1"/>
                </w:tcPr>
                <w:p w14:paraId="0D15D7EA" w14:textId="77777777" w:rsidR="009E1851" w:rsidRPr="00442159" w:rsidRDefault="009E1851" w:rsidP="00442159">
                  <w:pPr>
                    <w:spacing w:before="1" w:after="0"/>
                    <w:ind w:left="142"/>
                    <w:rPr>
                      <w:rFonts w:ascii="Arial" w:hAnsi="Arial" w:cs="Arial"/>
                      <w:u w:val="single"/>
                    </w:rPr>
                  </w:pPr>
                  <w:r w:rsidRPr="00844906">
                    <w:rPr>
                      <w:rFonts w:ascii="Arial" w:hAnsi="Arial" w:cs="Arial"/>
                      <w:u w:val="single"/>
                      <w:lang w:val="mn-MN"/>
                    </w:rPr>
                    <w:t>Албан тушаалыг шууд харьяалан удирдах албан тушаалын нэр:</w:t>
                  </w:r>
                </w:p>
              </w:tc>
            </w:tr>
            <w:tr w:rsidR="009E1851" w:rsidRPr="005303AB" w14:paraId="6EB6FB42" w14:textId="77777777" w:rsidTr="00442159">
              <w:trPr>
                <w:trHeight w:val="274"/>
              </w:trPr>
              <w:tc>
                <w:tcPr>
                  <w:tcW w:w="3940" w:type="dxa"/>
                  <w:gridSpan w:val="3"/>
                  <w:shd w:val="clear" w:color="auto" w:fill="FFFFFF" w:themeFill="background1"/>
                </w:tcPr>
                <w:p w14:paraId="5FB36DD4" w14:textId="4872A1A4" w:rsidR="009E1851" w:rsidRDefault="009E1851" w:rsidP="009E1851">
                  <w:pPr>
                    <w:pStyle w:val="TableParagraph"/>
                    <w:spacing w:line="241" w:lineRule="exact"/>
                    <w:ind w:left="180"/>
                    <w:rPr>
                      <w:ins w:id="64" w:author="Oyunbold B" w:date="2021-10-18T13:57:00Z"/>
                      <w:u w:val="single"/>
                      <w:lang w:val="mn-MN"/>
                    </w:rPr>
                  </w:pPr>
                  <w:del w:id="65" w:author="Oyunbold B" w:date="2021-10-18T13:57:00Z">
                    <w:r w:rsidRPr="00844906" w:rsidDel="00DC4505">
                      <w:rPr>
                        <w:u w:val="single"/>
                        <w:lang w:val="mn-MN"/>
                      </w:rPr>
                      <w:delText>Албан тушаалд ш</w:delText>
                    </w:r>
                  </w:del>
                  <w:ins w:id="66" w:author="Oyunbold B" w:date="2021-10-18T13:57:00Z">
                    <w:r w:rsidR="00DC4505">
                      <w:rPr>
                        <w:u w:val="single"/>
                        <w:lang w:val="mn-MN"/>
                      </w:rPr>
                      <w:t>Ш</w:t>
                    </w:r>
                  </w:ins>
                  <w:r w:rsidRPr="00844906">
                    <w:rPr>
                      <w:u w:val="single"/>
                      <w:lang w:val="mn-MN"/>
                    </w:rPr>
                    <w:t>ууд харьяалан удирдуулах албан тушаалын нэр</w:t>
                  </w:r>
                  <w:del w:id="67" w:author="Oyunbold B" w:date="2021-10-18T13:57:00Z">
                    <w:r w:rsidRPr="00844906" w:rsidDel="00DC4505">
                      <w:rPr>
                        <w:u w:val="single"/>
                        <w:lang w:val="mn-MN"/>
                      </w:rPr>
                      <w:delText>, тоо</w:delText>
                    </w:r>
                  </w:del>
                  <w:r w:rsidRPr="00844906">
                    <w:rPr>
                      <w:u w:val="single"/>
                      <w:lang w:val="mn-MN"/>
                    </w:rPr>
                    <w:t>:</w:t>
                  </w:r>
                </w:p>
                <w:p w14:paraId="0FB789B8" w14:textId="2BDD1458" w:rsidR="00DC4505" w:rsidRDefault="00DC4505" w:rsidP="00DC4505">
                  <w:pPr>
                    <w:pStyle w:val="TableParagraph"/>
                    <w:numPr>
                      <w:ilvl w:val="0"/>
                      <w:numId w:val="16"/>
                    </w:numPr>
                    <w:spacing w:line="241" w:lineRule="exact"/>
                    <w:rPr>
                      <w:ins w:id="68" w:author="Oyunbold B" w:date="2021-10-18T13:58:00Z"/>
                      <w:u w:val="single"/>
                      <w:lang w:val="mn-MN"/>
                    </w:rPr>
                  </w:pPr>
                  <w:ins w:id="69" w:author="Oyunbold B" w:date="2021-10-18T13:57:00Z">
                    <w:r>
                      <w:rPr>
                        <w:u w:val="single"/>
                        <w:lang w:val="mn-MN"/>
                      </w:rPr>
                      <w:t>Захиргааны удирдлагын албаны дарга</w:t>
                    </w:r>
                    <w:r>
                      <w:rPr>
                        <w:u w:val="single"/>
                      </w:rPr>
                      <w:t>;</w:t>
                    </w:r>
                  </w:ins>
                </w:p>
                <w:p w14:paraId="5B623DB2" w14:textId="14329718" w:rsidR="00DC4505" w:rsidRPr="00DC4505" w:rsidRDefault="00DC4505" w:rsidP="00DC4505">
                  <w:pPr>
                    <w:pStyle w:val="TableParagraph"/>
                    <w:numPr>
                      <w:ilvl w:val="0"/>
                      <w:numId w:val="16"/>
                    </w:numPr>
                    <w:spacing w:line="241" w:lineRule="exact"/>
                    <w:rPr>
                      <w:rFonts w:hint="cs"/>
                      <w:u w:val="single"/>
                      <w:lang w:val="mn-MN"/>
                    </w:rPr>
                    <w:pPrChange w:id="70" w:author="Oyunbold B" w:date="2021-10-18T13:58:00Z">
                      <w:pPr>
                        <w:pStyle w:val="TableParagraph"/>
                        <w:framePr w:hSpace="180" w:wrap="around" w:vAnchor="text" w:hAnchor="margin" w:y="409"/>
                        <w:spacing w:line="241" w:lineRule="exact"/>
                        <w:ind w:left="180"/>
                      </w:pPr>
                    </w:pPrChange>
                  </w:pPr>
                  <w:ins w:id="71" w:author="Oyunbold B" w:date="2021-10-18T13:58:00Z">
                    <w:r>
                      <w:rPr>
                        <w:u w:val="single"/>
                        <w:lang w:val="mn-MN"/>
                      </w:rPr>
                      <w:t>Хүний нөөцийн асуудал хариуцсан мэргэжилтэн.</w:t>
                    </w:r>
                  </w:ins>
                </w:p>
                <w:p w14:paraId="01893F3D" w14:textId="77777777" w:rsidR="009E1851" w:rsidRPr="005303AB" w:rsidRDefault="009E1851" w:rsidP="009E1851">
                  <w:pPr>
                    <w:pStyle w:val="TableParagraph"/>
                    <w:spacing w:before="1"/>
                    <w:ind w:left="107"/>
                    <w:rPr>
                      <w:lang w:val="mn-MN"/>
                    </w:rPr>
                  </w:pPr>
                </w:p>
                <w:p w14:paraId="094BC175" w14:textId="77777777" w:rsidR="009E1851" w:rsidRPr="005303AB" w:rsidRDefault="009E1851" w:rsidP="009E1851">
                  <w:pPr>
                    <w:spacing w:before="1" w:after="0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5127" w:type="dxa"/>
                  <w:gridSpan w:val="3"/>
                  <w:shd w:val="clear" w:color="auto" w:fill="FFFFFF" w:themeFill="background1"/>
                </w:tcPr>
                <w:p w14:paraId="69A427BD" w14:textId="77777777" w:rsidR="00DC4505" w:rsidRDefault="00DC4505" w:rsidP="00DC4505">
                  <w:pPr>
                    <w:pStyle w:val="TableParagraph"/>
                    <w:ind w:firstLine="135"/>
                    <w:rPr>
                      <w:ins w:id="72" w:author="Oyunbold B" w:date="2021-10-18T13:59:00Z"/>
                      <w:u w:val="single"/>
                      <w:lang w:val="mn-MN"/>
                    </w:rPr>
                  </w:pPr>
                  <w:ins w:id="73" w:author="Oyunbold B" w:date="2021-10-18T13:59:00Z">
                    <w:r w:rsidRPr="00844906">
                      <w:rPr>
                        <w:u w:val="single"/>
                        <w:lang w:val="mn-MN"/>
                      </w:rPr>
                      <w:t xml:space="preserve">Бусад харилцах субъект </w:t>
                    </w:r>
                  </w:ins>
                </w:p>
                <w:p w14:paraId="3A49651F" w14:textId="6C2DD73B" w:rsidR="009E1851" w:rsidDel="00DC4505" w:rsidRDefault="009E1851" w:rsidP="009E1851">
                  <w:pPr>
                    <w:pStyle w:val="TableParagraph"/>
                    <w:ind w:firstLine="135"/>
                    <w:rPr>
                      <w:del w:id="74" w:author="Oyunbold B" w:date="2021-10-18T13:56:00Z"/>
                      <w:u w:val="single"/>
                      <w:lang w:val="mn-MN"/>
                    </w:rPr>
                  </w:pPr>
                  <w:del w:id="75" w:author="Oyunbold B" w:date="2021-10-18T13:56:00Z">
                    <w:r w:rsidRPr="00844906" w:rsidDel="00DC4505">
                      <w:rPr>
                        <w:u w:val="single"/>
                        <w:lang w:val="mn-MN"/>
                      </w:rPr>
                      <w:delText xml:space="preserve">Бусад харилцах субъект </w:delText>
                    </w:r>
                  </w:del>
                </w:p>
                <w:p w14:paraId="2CB91D68" w14:textId="35A6E8F9" w:rsidR="009E1851" w:rsidDel="00DC4505" w:rsidRDefault="009E1851" w:rsidP="009E1851">
                  <w:pPr>
                    <w:pStyle w:val="TableParagraph"/>
                    <w:ind w:firstLine="135"/>
                    <w:rPr>
                      <w:del w:id="76" w:author="Oyunbold B" w:date="2021-10-18T13:56:00Z"/>
                      <w:u w:val="single"/>
                      <w:lang w:val="mn-MN"/>
                    </w:rPr>
                  </w:pPr>
                </w:p>
                <w:p w14:paraId="54A9F758" w14:textId="0C4BDC0E" w:rsidR="009C299B" w:rsidRPr="009C299B" w:rsidDel="00DC4505" w:rsidRDefault="009C299B" w:rsidP="009C299B">
                  <w:pPr>
                    <w:spacing w:line="276" w:lineRule="auto"/>
                    <w:rPr>
                      <w:del w:id="77" w:author="Oyunbold B" w:date="2021-10-18T13:56:00Z"/>
                      <w:rFonts w:ascii="Arial" w:hAnsi="Arial" w:cs="Arial"/>
                    </w:rPr>
                  </w:pPr>
                  <w:del w:id="78" w:author="Oyunbold B" w:date="2021-10-18T13:56:00Z">
                    <w:r w:rsidRPr="00624109" w:rsidDel="00DC4505">
                      <w:rPr>
                        <w:rFonts w:ascii="Arial" w:hAnsi="Arial" w:cs="Arial"/>
                        <w:i/>
                        <w:lang w:val="mn-MN"/>
                      </w:rPr>
                      <w:delText>-</w:delText>
                    </w:r>
                    <w:r w:rsidRPr="009C299B" w:rsidDel="00DC4505">
                      <w:rPr>
                        <w:rFonts w:ascii="Arial" w:hAnsi="Arial" w:cs="Arial"/>
                      </w:rPr>
                      <w:delText xml:space="preserve">Байгаль орчин, </w:delText>
                    </w:r>
                    <w:r w:rsidDel="00DC4505">
                      <w:rPr>
                        <w:rFonts w:ascii="Arial" w:hAnsi="Arial" w:cs="Arial"/>
                        <w:lang w:val="mn-MN"/>
                      </w:rPr>
                      <w:delText>а</w:delText>
                    </w:r>
                    <w:r w:rsidRPr="009C299B" w:rsidDel="00DC4505">
                      <w:rPr>
                        <w:rFonts w:ascii="Arial" w:hAnsi="Arial" w:cs="Arial"/>
                        <w:lang w:val="mn-MN"/>
                      </w:rPr>
                      <w:delText>ялал жуулчлалын яам</w:delText>
                    </w:r>
                    <w:r w:rsidRPr="009C299B" w:rsidDel="00DC4505">
                      <w:rPr>
                        <w:rFonts w:ascii="Arial" w:hAnsi="Arial" w:cs="Arial"/>
                      </w:rPr>
                      <w:delText>;</w:delText>
                    </w:r>
                  </w:del>
                </w:p>
                <w:p w14:paraId="1782DFA3" w14:textId="6FBD89DA" w:rsidR="009C299B" w:rsidRPr="009C299B" w:rsidDel="00DC4505" w:rsidRDefault="009C299B" w:rsidP="009C299B">
                  <w:pPr>
                    <w:spacing w:line="276" w:lineRule="auto"/>
                    <w:rPr>
                      <w:del w:id="79" w:author="Oyunbold B" w:date="2021-10-18T13:56:00Z"/>
                      <w:rFonts w:ascii="Arial" w:hAnsi="Arial" w:cs="Arial"/>
                      <w:lang w:val="mn-MN"/>
                    </w:rPr>
                  </w:pPr>
                  <w:del w:id="80" w:author="Oyunbold B" w:date="2021-10-18T13:56:00Z">
                    <w:r w:rsidRPr="009C299B" w:rsidDel="00DC4505">
                      <w:rPr>
                        <w:rFonts w:ascii="Arial" w:hAnsi="Arial" w:cs="Arial"/>
                        <w:lang w:val="mn-MN"/>
                      </w:rPr>
                      <w:delText>-Монгол Улсын Засгийн Газрын хэрэгжүүлэгч агентлаг Усны газрын ажилтнууд</w:delText>
                    </w:r>
                  </w:del>
                </w:p>
                <w:p w14:paraId="5A504240" w14:textId="77777777" w:rsidR="00DC4505" w:rsidRDefault="009C299B" w:rsidP="009C299B">
                  <w:pPr>
                    <w:spacing w:line="276" w:lineRule="auto"/>
                    <w:rPr>
                      <w:ins w:id="81" w:author="Oyunbold B" w:date="2021-10-18T13:56:00Z"/>
                      <w:rFonts w:ascii="Arial" w:hAnsi="Arial" w:cs="Arial"/>
                    </w:rPr>
                  </w:pPr>
                  <w:del w:id="82" w:author="Oyunbold B" w:date="2021-10-18T13:56:00Z">
                    <w:r w:rsidRPr="009C299B" w:rsidDel="00DC4505">
                      <w:rPr>
                        <w:rFonts w:ascii="Arial" w:hAnsi="Arial" w:cs="Arial"/>
                      </w:rPr>
                      <w:delText>-Төрийн болон төрийн бус байгууллага;</w:delText>
                    </w:r>
                  </w:del>
                </w:p>
                <w:p w14:paraId="12CA1C93" w14:textId="1E5C7059" w:rsidR="009E1851" w:rsidRPr="009C299B" w:rsidRDefault="00DC4505" w:rsidP="009C299B">
                  <w:pPr>
                    <w:spacing w:line="276" w:lineRule="auto"/>
                    <w:rPr>
                      <w:rFonts w:ascii="Arial" w:hAnsi="Arial" w:cs="Arial"/>
                    </w:rPr>
                  </w:pPr>
                  <w:ins w:id="83" w:author="Oyunbold B" w:date="2021-10-18T13:56:00Z">
                    <w:r>
                      <w:rPr>
                        <w:rFonts w:ascii="Arial" w:hAnsi="Arial" w:cs="Arial"/>
                      </w:rPr>
                      <w:t xml:space="preserve">- </w:t>
                    </w:r>
                    <w:r>
                      <w:rPr>
                        <w:rFonts w:ascii="Arial" w:hAnsi="Arial" w:cs="Arial"/>
                        <w:lang w:val="mn-MN"/>
                      </w:rPr>
                      <w:t xml:space="preserve">Захиргааны дарга, албадын </w:t>
                    </w:r>
                  </w:ins>
                  <w:ins w:id="84" w:author="Oyunbold B" w:date="2021-10-18T13:57:00Z">
                    <w:r>
                      <w:rPr>
                        <w:rFonts w:ascii="Arial" w:hAnsi="Arial" w:cs="Arial"/>
                        <w:lang w:val="mn-MN"/>
                      </w:rPr>
                      <w:t xml:space="preserve">дарга, </w:t>
                    </w:r>
                  </w:ins>
                  <w:ins w:id="85" w:author="Oyunbold B" w:date="2021-10-18T13:58:00Z">
                    <w:r>
                      <w:rPr>
                        <w:rFonts w:ascii="Arial" w:hAnsi="Arial" w:cs="Arial"/>
                        <w:lang w:val="mn-MN"/>
                      </w:rPr>
                      <w:t xml:space="preserve">ахлах мэргэжилтэн, </w:t>
                    </w:r>
                  </w:ins>
                  <w:ins w:id="86" w:author="Oyunbold B" w:date="2021-10-18T13:57:00Z">
                    <w:r>
                      <w:rPr>
                        <w:rFonts w:ascii="Arial" w:hAnsi="Arial" w:cs="Arial"/>
                        <w:lang w:val="mn-MN"/>
                      </w:rPr>
                      <w:t>мэргэжилтнүүд.</w:t>
                    </w:r>
                  </w:ins>
                  <w:r w:rsidR="009C299B" w:rsidRPr="009C299B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9E1851" w:rsidRPr="005303AB" w14:paraId="1D9372F2" w14:textId="77777777" w:rsidTr="00442159">
              <w:trPr>
                <w:trHeight w:val="238"/>
              </w:trPr>
              <w:tc>
                <w:tcPr>
                  <w:tcW w:w="9067" w:type="dxa"/>
                  <w:gridSpan w:val="6"/>
                  <w:shd w:val="clear" w:color="auto" w:fill="D9D9D9" w:themeFill="background1" w:themeFillShade="D9"/>
                </w:tcPr>
                <w:p w14:paraId="7CD1F43B" w14:textId="77777777" w:rsidR="009E1851" w:rsidRPr="005303AB" w:rsidRDefault="009E1851" w:rsidP="009E1851">
                  <w:pPr>
                    <w:pStyle w:val="TableParagraph"/>
                    <w:ind w:firstLine="135"/>
                    <w:rPr>
                      <w:lang w:val="mn-MN"/>
                    </w:rPr>
                  </w:pPr>
                  <w:r w:rsidRPr="005303AB">
                    <w:rPr>
                      <w:b/>
                      <w:bCs/>
                      <w:lang w:val="mn-MN"/>
                    </w:rPr>
                    <w:t>V.АЛБАН ТУШААЛЫН ТОДОРХОЙЛОЛТЫН БАТАЛГААЖУУЛАЛТ</w:t>
                  </w:r>
                </w:p>
              </w:tc>
            </w:tr>
            <w:tr w:rsidR="00442159" w:rsidRPr="005303AB" w14:paraId="669FDB68" w14:textId="77777777" w:rsidTr="00442159">
              <w:trPr>
                <w:trHeight w:val="412"/>
              </w:trPr>
              <w:tc>
                <w:tcPr>
                  <w:tcW w:w="9067" w:type="dxa"/>
                  <w:gridSpan w:val="6"/>
                  <w:shd w:val="clear" w:color="auto" w:fill="FFFFFF" w:themeFill="background1"/>
                </w:tcPr>
                <w:p w14:paraId="3CAD7CF7" w14:textId="77777777" w:rsidR="00442159" w:rsidRPr="00442159" w:rsidRDefault="00442159" w:rsidP="00442159">
                  <w:pPr>
                    <w:pStyle w:val="TableParagraph"/>
                    <w:rPr>
                      <w:u w:val="single"/>
                      <w:lang w:val="mn-MN"/>
                    </w:rPr>
                  </w:pPr>
                  <w:r w:rsidRPr="00844906">
                    <w:rPr>
                      <w:u w:val="single"/>
                      <w:lang w:val="mn-MN"/>
                    </w:rPr>
                    <w:t xml:space="preserve">Албан тушаалын тодорхойлолтыг </w:t>
                  </w:r>
                  <w:r>
                    <w:rPr>
                      <w:u w:val="single"/>
                      <w:lang w:val="mn-MN"/>
                    </w:rPr>
                    <w:t xml:space="preserve">    </w:t>
                  </w:r>
                  <w:r w:rsidRPr="00844906">
                    <w:rPr>
                      <w:u w:val="single"/>
                      <w:lang w:val="mn-MN"/>
                    </w:rPr>
                    <w:t>боловсруулсан:</w:t>
                  </w:r>
                </w:p>
              </w:tc>
            </w:tr>
            <w:tr w:rsidR="00442159" w:rsidRPr="005303AB" w14:paraId="5E8FB9EA" w14:textId="77777777" w:rsidTr="006A07BC">
              <w:trPr>
                <w:trHeight w:val="961"/>
              </w:trPr>
              <w:tc>
                <w:tcPr>
                  <w:tcW w:w="9067" w:type="dxa"/>
                  <w:gridSpan w:val="6"/>
                  <w:shd w:val="clear" w:color="auto" w:fill="FFFFFF" w:themeFill="background1"/>
                </w:tcPr>
                <w:p w14:paraId="1DB11028" w14:textId="77777777" w:rsidR="00442159" w:rsidRDefault="00442159" w:rsidP="00442159">
                  <w:pPr>
                    <w:pStyle w:val="TableParagraph"/>
                    <w:ind w:left="107" w:right="45"/>
                    <w:rPr>
                      <w:lang w:val="mn-MN"/>
                    </w:rPr>
                  </w:pPr>
                  <w:r w:rsidRPr="005303AB">
                    <w:rPr>
                      <w:u w:val="single"/>
                      <w:lang w:val="mn-MN"/>
                    </w:rPr>
                    <w:t>Албан тушаал</w:t>
                  </w:r>
                  <w:r>
                    <w:rPr>
                      <w:lang w:val="mn-MN"/>
                    </w:rPr>
                    <w:t xml:space="preserve">: </w:t>
                  </w:r>
                </w:p>
                <w:p w14:paraId="2CC58D2C" w14:textId="77777777" w:rsidR="00442159" w:rsidRDefault="00442159" w:rsidP="00442159">
                  <w:pPr>
                    <w:pStyle w:val="TableParagraph"/>
                    <w:ind w:left="107" w:right="45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ТУУЛ ГОЛЫН САВ ГАЗРЫН ЗАХИРГААНЫ </w:t>
                  </w:r>
                </w:p>
                <w:p w14:paraId="31C5A521" w14:textId="77777777" w:rsidR="00442159" w:rsidRDefault="00442159" w:rsidP="00442159">
                  <w:pPr>
                    <w:pStyle w:val="TableParagraph"/>
                    <w:ind w:left="107" w:right="45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ХҮНИЙ НӨӨЦИЙН АСУУДАЛ ХАРИУЦСАН МЭРГЭЖИЛТЭН</w:t>
                  </w:r>
                </w:p>
                <w:p w14:paraId="065CBC28" w14:textId="77777777" w:rsidR="00442159" w:rsidRDefault="00442159" w:rsidP="00442159">
                  <w:pPr>
                    <w:pStyle w:val="TableParagraph"/>
                    <w:ind w:left="107" w:right="45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                                  </w:t>
                  </w:r>
                </w:p>
                <w:p w14:paraId="2EAB03DA" w14:textId="77777777" w:rsidR="00442159" w:rsidRPr="00367986" w:rsidRDefault="00442159" w:rsidP="00442159">
                  <w:pPr>
                    <w:pStyle w:val="TableParagraph"/>
                    <w:ind w:left="107" w:right="45"/>
                  </w:pPr>
                  <w:r>
                    <w:rPr>
                      <w:lang w:val="mn-MN"/>
                    </w:rPr>
                    <w:t xml:space="preserve">                                                </w:t>
                  </w:r>
                  <w:r>
                    <w:t xml:space="preserve">                                 /</w:t>
                  </w:r>
                  <w:r>
                    <w:rPr>
                      <w:lang w:val="mn-MN"/>
                    </w:rPr>
                    <w:t>П.ЭНХБАЯР</w:t>
                  </w:r>
                  <w:r>
                    <w:t>/</w:t>
                  </w:r>
                </w:p>
                <w:p w14:paraId="71BF9A4F" w14:textId="77777777" w:rsidR="00442159" w:rsidRPr="005303AB" w:rsidRDefault="00442159" w:rsidP="00442159">
                  <w:pPr>
                    <w:pStyle w:val="TableParagraph"/>
                    <w:rPr>
                      <w:b/>
                      <w:bCs/>
                      <w:lang w:val="mn-MN"/>
                    </w:rPr>
                  </w:pPr>
                </w:p>
              </w:tc>
            </w:tr>
            <w:tr w:rsidR="009E1851" w:rsidRPr="005303AB" w14:paraId="7C64FAFB" w14:textId="77777777" w:rsidTr="00442159">
              <w:trPr>
                <w:trHeight w:val="297"/>
              </w:trPr>
              <w:tc>
                <w:tcPr>
                  <w:tcW w:w="9067" w:type="dxa"/>
                  <w:gridSpan w:val="6"/>
                  <w:shd w:val="clear" w:color="auto" w:fill="D9D9D9" w:themeFill="background1" w:themeFillShade="D9"/>
                </w:tcPr>
                <w:p w14:paraId="4ADC3188" w14:textId="77777777" w:rsidR="009E1851" w:rsidRPr="005303AB" w:rsidRDefault="00442159" w:rsidP="00A3585A">
                  <w:pPr>
                    <w:pStyle w:val="TableParagraph"/>
                    <w:ind w:left="142"/>
                    <w:rPr>
                      <w:u w:val="single"/>
                      <w:lang w:val="mn-MN"/>
                    </w:rPr>
                  </w:pPr>
                  <w:r>
                    <w:rPr>
                      <w:b/>
                    </w:rPr>
                    <w:t xml:space="preserve">VI. </w:t>
                  </w:r>
                  <w:r w:rsidRPr="005303AB">
                    <w:rPr>
                      <w:b/>
                      <w:lang w:val="mn-MN"/>
                    </w:rPr>
                    <w:t>АЛБАН ТУШААЛЫН ТОДОРХОЙЛОЛТЫГ БАТАЛСАН:</w:t>
                  </w:r>
                </w:p>
              </w:tc>
            </w:tr>
            <w:tr w:rsidR="009E1851" w:rsidRPr="005303AB" w14:paraId="6DA614D9" w14:textId="77777777" w:rsidTr="00C57A6C">
              <w:trPr>
                <w:trHeight w:val="961"/>
              </w:trPr>
              <w:tc>
                <w:tcPr>
                  <w:tcW w:w="9067" w:type="dxa"/>
                  <w:gridSpan w:val="6"/>
                  <w:shd w:val="clear" w:color="auto" w:fill="FFFFFF" w:themeFill="background1"/>
                </w:tcPr>
                <w:p w14:paraId="48FD6173" w14:textId="77777777" w:rsidR="00442159" w:rsidRDefault="00442159" w:rsidP="00442159">
                  <w:pPr>
                    <w:pStyle w:val="TableParagraph"/>
                    <w:ind w:left="142"/>
                    <w:rPr>
                      <w:lang w:val="mn-MN"/>
                    </w:rPr>
                  </w:pPr>
                  <w:r w:rsidRPr="005303AB">
                    <w:rPr>
                      <w:u w:val="single"/>
                      <w:lang w:val="mn-MN"/>
                    </w:rPr>
                    <w:t>Байгууллагын нэр:</w:t>
                  </w:r>
                </w:p>
                <w:p w14:paraId="3B9052C4" w14:textId="77777777" w:rsidR="00442159" w:rsidRDefault="00442159" w:rsidP="00442159">
                  <w:pPr>
                    <w:pStyle w:val="TableParagraph"/>
                    <w:ind w:left="142"/>
                    <w:rPr>
                      <w:lang w:val="mn-MN"/>
                    </w:rPr>
                  </w:pPr>
                </w:p>
                <w:p w14:paraId="2AC408D0" w14:textId="77777777" w:rsidR="00442159" w:rsidRPr="005303AB" w:rsidRDefault="00442159" w:rsidP="00442159">
                  <w:pPr>
                    <w:pStyle w:val="TableParagraph"/>
                    <w:ind w:left="142"/>
                    <w:rPr>
                      <w:u w:val="single"/>
                      <w:lang w:val="mn-MN"/>
                    </w:rPr>
                  </w:pPr>
                  <w:r>
                    <w:rPr>
                      <w:lang w:val="mn-MN"/>
                    </w:rPr>
                    <w:t>ТУУЛ ГОЛЫН САВ ГАЗРЫН ЗАХИРГАА</w:t>
                  </w:r>
                </w:p>
                <w:p w14:paraId="3D92E4B6" w14:textId="77777777" w:rsidR="00442159" w:rsidRPr="005303AB" w:rsidRDefault="00442159" w:rsidP="00442159">
                  <w:pPr>
                    <w:pStyle w:val="TableParagraph"/>
                    <w:spacing w:before="240"/>
                    <w:ind w:left="142"/>
                    <w:rPr>
                      <w:lang w:val="mn-MN"/>
                    </w:rPr>
                  </w:pPr>
                  <w:r w:rsidRPr="005303AB">
                    <w:rPr>
                      <w:u w:val="single"/>
                      <w:lang w:val="mn-MN"/>
                    </w:rPr>
                    <w:t>Шийдвэрийн огноо:</w:t>
                  </w:r>
                  <w:r w:rsidRPr="005303AB">
                    <w:rPr>
                      <w:lang w:val="mn-MN"/>
                    </w:rPr>
                    <w:t xml:space="preserve"> </w:t>
                  </w:r>
                  <w:r>
                    <w:rPr>
                      <w:lang w:val="mn-MN"/>
                    </w:rPr>
                    <w:t xml:space="preserve"> 2021/01/18</w:t>
                  </w:r>
                </w:p>
                <w:p w14:paraId="475CE917" w14:textId="77777777" w:rsidR="00442159" w:rsidRPr="005303AB" w:rsidRDefault="00442159" w:rsidP="00442159">
                  <w:pPr>
                    <w:pStyle w:val="TableParagraph"/>
                    <w:ind w:left="142"/>
                    <w:rPr>
                      <w:u w:val="single"/>
                      <w:lang w:val="mn-MN"/>
                    </w:rPr>
                  </w:pPr>
                </w:p>
                <w:p w14:paraId="5267026D" w14:textId="77777777" w:rsidR="00442159" w:rsidRPr="005303AB" w:rsidRDefault="00442159" w:rsidP="00442159">
                  <w:pPr>
                    <w:pStyle w:val="TableParagraph"/>
                    <w:ind w:left="142"/>
                    <w:rPr>
                      <w:lang w:val="mn-MN"/>
                    </w:rPr>
                  </w:pPr>
                  <w:r w:rsidRPr="005303AB">
                    <w:rPr>
                      <w:u w:val="single"/>
                      <w:lang w:val="mn-MN"/>
                    </w:rPr>
                    <w:t>Дугаар</w:t>
                  </w:r>
                  <w:r>
                    <w:rPr>
                      <w:lang w:val="mn-MN"/>
                    </w:rPr>
                    <w:t>:  А/01</w:t>
                  </w:r>
                </w:p>
                <w:p w14:paraId="54D4FF17" w14:textId="77777777" w:rsidR="00442159" w:rsidRPr="005303AB" w:rsidRDefault="00442159" w:rsidP="00442159">
                  <w:pPr>
                    <w:pStyle w:val="TableParagraph"/>
                    <w:ind w:left="142"/>
                    <w:rPr>
                      <w:lang w:val="mn-MN"/>
                    </w:rPr>
                  </w:pPr>
                </w:p>
                <w:p w14:paraId="0A4AF9FD" w14:textId="77777777" w:rsidR="00442159" w:rsidRDefault="00442159" w:rsidP="00442159">
                  <w:pPr>
                    <w:pStyle w:val="TableParagraph"/>
                    <w:ind w:left="142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ДАРГА                                     /Б.ОЮУНБОЛД/</w:t>
                  </w:r>
                </w:p>
                <w:p w14:paraId="79651036" w14:textId="77777777" w:rsidR="00442159" w:rsidRDefault="00442159" w:rsidP="00442159">
                  <w:pPr>
                    <w:pStyle w:val="TableParagraph"/>
                    <w:ind w:left="142"/>
                    <w:jc w:val="center"/>
                    <w:rPr>
                      <w:lang w:val="mn-MN"/>
                    </w:rPr>
                  </w:pPr>
                </w:p>
                <w:p w14:paraId="352BD563" w14:textId="77777777" w:rsidR="009E1851" w:rsidRPr="00844906" w:rsidRDefault="00442159" w:rsidP="00442159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5303AB">
                    <w:rPr>
                      <w:lang w:val="mn-MN"/>
                    </w:rPr>
                    <w:t>20... оны ... дугаар сарын ... -ны өдөр</w:t>
                  </w:r>
                </w:p>
              </w:tc>
            </w:tr>
          </w:tbl>
          <w:p w14:paraId="177AB987" w14:textId="77777777" w:rsidR="003946E7" w:rsidRPr="005303AB" w:rsidRDefault="003946E7" w:rsidP="000D43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  <w:lang w:val="mn-MN"/>
              </w:rPr>
            </w:pPr>
          </w:p>
        </w:tc>
      </w:tr>
    </w:tbl>
    <w:p w14:paraId="6B6F6A92" w14:textId="77777777" w:rsidR="00313057" w:rsidRPr="003946E7" w:rsidRDefault="00313057" w:rsidP="003946E7"/>
    <w:sectPr w:rsidR="00313057" w:rsidRPr="003946E7" w:rsidSect="003946E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on">
    <w:altName w:val="Corbel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T">
    <w:altName w:val="Arial"/>
    <w:charset w:val="00"/>
    <w:family w:val="auto"/>
    <w:pitch w:val="variable"/>
    <w:sig w:usb0="00000207" w:usb1="0000000A" w:usb2="00000000" w:usb3="00000000" w:csb0="0000008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EC8"/>
    <w:multiLevelType w:val="hybridMultilevel"/>
    <w:tmpl w:val="A16EA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46E"/>
    <w:multiLevelType w:val="hybridMultilevel"/>
    <w:tmpl w:val="20BC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631B"/>
    <w:multiLevelType w:val="hybridMultilevel"/>
    <w:tmpl w:val="39304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18F0"/>
    <w:multiLevelType w:val="hybridMultilevel"/>
    <w:tmpl w:val="EE0CD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23945"/>
    <w:multiLevelType w:val="hybridMultilevel"/>
    <w:tmpl w:val="A16EA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37FC8"/>
    <w:multiLevelType w:val="hybridMultilevel"/>
    <w:tmpl w:val="EBF248B4"/>
    <w:lvl w:ilvl="0" w:tplc="6B7E41AC">
      <w:start w:val="4"/>
      <w:numFmt w:val="bullet"/>
      <w:lvlText w:val="-"/>
      <w:lvlJc w:val="left"/>
      <w:pPr>
        <w:ind w:left="5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64E00AD"/>
    <w:multiLevelType w:val="hybridMultilevel"/>
    <w:tmpl w:val="59101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8C3"/>
    <w:multiLevelType w:val="hybridMultilevel"/>
    <w:tmpl w:val="FCA2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92093"/>
    <w:multiLevelType w:val="hybridMultilevel"/>
    <w:tmpl w:val="CA06F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CB8"/>
    <w:multiLevelType w:val="hybridMultilevel"/>
    <w:tmpl w:val="B9347B52"/>
    <w:lvl w:ilvl="0" w:tplc="CD78F7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Mon" w:eastAsia="Times New Roman" w:hAnsi="Arial Mon" w:cs="Times New Roman" w:hint="default"/>
      </w:rPr>
    </w:lvl>
    <w:lvl w:ilvl="1" w:tplc="045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C9734C"/>
    <w:multiLevelType w:val="hybridMultilevel"/>
    <w:tmpl w:val="E352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31FF6"/>
    <w:multiLevelType w:val="hybridMultilevel"/>
    <w:tmpl w:val="B952F8F0"/>
    <w:lvl w:ilvl="0" w:tplc="CD78F7F4">
      <w:start w:val="1"/>
      <w:numFmt w:val="bullet"/>
      <w:lvlText w:val="-"/>
      <w:lvlJc w:val="left"/>
      <w:pPr>
        <w:ind w:left="720" w:hanging="360"/>
      </w:pPr>
      <w:rPr>
        <w:rFonts w:ascii="Arial Mon" w:eastAsia="Times New Roman" w:hAnsi="Arial Mo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417E3"/>
    <w:multiLevelType w:val="hybridMultilevel"/>
    <w:tmpl w:val="2452D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1462B"/>
    <w:multiLevelType w:val="hybridMultilevel"/>
    <w:tmpl w:val="20BC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1BE"/>
    <w:multiLevelType w:val="hybridMultilevel"/>
    <w:tmpl w:val="E352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24232"/>
    <w:multiLevelType w:val="hybridMultilevel"/>
    <w:tmpl w:val="20BC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14"/>
  </w:num>
  <w:num w:numId="14">
    <w:abstractNumId w:val="12"/>
  </w:num>
  <w:num w:numId="15">
    <w:abstractNumId w:val="3"/>
  </w:num>
  <w:num w:numId="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yunbold B">
    <w15:presenceInfo w15:providerId="Windows Live" w15:userId="110e6338a8a7ce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50"/>
    <w:rsid w:val="000531E5"/>
    <w:rsid w:val="00055434"/>
    <w:rsid w:val="000D4331"/>
    <w:rsid w:val="00115750"/>
    <w:rsid w:val="001606EC"/>
    <w:rsid w:val="001C13BF"/>
    <w:rsid w:val="001C4DBD"/>
    <w:rsid w:val="00243945"/>
    <w:rsid w:val="002A74F8"/>
    <w:rsid w:val="002B31A7"/>
    <w:rsid w:val="00313057"/>
    <w:rsid w:val="003946E7"/>
    <w:rsid w:val="003A75D5"/>
    <w:rsid w:val="003E32C9"/>
    <w:rsid w:val="00400AC4"/>
    <w:rsid w:val="00437538"/>
    <w:rsid w:val="00442159"/>
    <w:rsid w:val="00534B9D"/>
    <w:rsid w:val="005E58D7"/>
    <w:rsid w:val="007F25F7"/>
    <w:rsid w:val="00844906"/>
    <w:rsid w:val="008460E1"/>
    <w:rsid w:val="008F736A"/>
    <w:rsid w:val="009B0901"/>
    <w:rsid w:val="009C299B"/>
    <w:rsid w:val="009E1851"/>
    <w:rsid w:val="009F34E7"/>
    <w:rsid w:val="00A3585A"/>
    <w:rsid w:val="00AC0DA4"/>
    <w:rsid w:val="00B27BAB"/>
    <w:rsid w:val="00C55093"/>
    <w:rsid w:val="00CE57A0"/>
    <w:rsid w:val="00D6650A"/>
    <w:rsid w:val="00D74E1D"/>
    <w:rsid w:val="00DC4505"/>
    <w:rsid w:val="00E9233E"/>
    <w:rsid w:val="00E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E8BD"/>
  <w15:chartTrackingRefBased/>
  <w15:docId w15:val="{06A92BD7-95C4-472F-896F-EA6811E9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6E7"/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6E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946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le">
    <w:name w:val="Title"/>
    <w:basedOn w:val="Normal"/>
    <w:link w:val="TitleChar"/>
    <w:qFormat/>
    <w:rsid w:val="00844906"/>
    <w:pPr>
      <w:spacing w:after="0" w:line="240" w:lineRule="auto"/>
      <w:jc w:val="center"/>
    </w:pPr>
    <w:rPr>
      <w:rFonts w:ascii="Arial Mon" w:eastAsia="Times New Roman" w:hAnsi="Arial Mo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44906"/>
    <w:rPr>
      <w:rFonts w:ascii="Arial Mon" w:eastAsia="Times New Roman" w:hAnsi="Arial Mo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2A74F8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A74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00AC4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7F25F7"/>
  </w:style>
  <w:style w:type="paragraph" w:styleId="BalloonText">
    <w:name w:val="Balloon Text"/>
    <w:basedOn w:val="Normal"/>
    <w:link w:val="BalloonTextChar"/>
    <w:uiPriority w:val="99"/>
    <w:semiHidden/>
    <w:unhideWhenUsed/>
    <w:rsid w:val="00DC4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505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Naraa</dc:creator>
  <cp:keywords/>
  <dc:description/>
  <cp:lastModifiedBy>Oyunbold B</cp:lastModifiedBy>
  <cp:revision>24</cp:revision>
  <dcterms:created xsi:type="dcterms:W3CDTF">2021-10-13T22:33:00Z</dcterms:created>
  <dcterms:modified xsi:type="dcterms:W3CDTF">2021-10-18T06:02:00Z</dcterms:modified>
</cp:coreProperties>
</file>