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4A2E4" w14:textId="77777777" w:rsidR="003946E7" w:rsidRPr="005303AB" w:rsidRDefault="003946E7" w:rsidP="003946E7">
      <w:pPr>
        <w:jc w:val="center"/>
        <w:rPr>
          <w:rFonts w:ascii="Arial" w:hAnsi="Arial" w:cs="Arial"/>
          <w:b/>
          <w:lang w:val="mn-MN"/>
        </w:rPr>
      </w:pPr>
      <w:r w:rsidRPr="005303AB">
        <w:rPr>
          <w:rFonts w:ascii="Arial" w:hAnsi="Arial" w:cs="Arial"/>
          <w:b/>
          <w:lang w:val="mn-MN"/>
        </w:rPr>
        <w:t>АЛБАН ТУШААЛЫН ТОДОРХОЙЛОЛТ</w:t>
      </w:r>
    </w:p>
    <w:tbl>
      <w:tblPr>
        <w:tblpPr w:leftFromText="180" w:rightFromText="180" w:vertAnchor="text" w:horzAnchor="margin" w:tblpY="409"/>
        <w:tblW w:w="9270" w:type="dxa"/>
        <w:shd w:val="clear" w:color="auto" w:fill="FFFFFF"/>
        <w:tblLayout w:type="fixed"/>
        <w:tblLook w:val="04A0" w:firstRow="1" w:lastRow="0" w:firstColumn="1" w:lastColumn="0" w:noHBand="0" w:noVBand="1"/>
      </w:tblPr>
      <w:tblGrid>
        <w:gridCol w:w="9270"/>
      </w:tblGrid>
      <w:tr w:rsidR="003946E7" w:rsidRPr="005303AB" w14:paraId="2B46E0D9" w14:textId="77777777" w:rsidTr="000D4331">
        <w:trPr>
          <w:trHeight w:val="333"/>
        </w:trPr>
        <w:tc>
          <w:tcPr>
            <w:tcW w:w="9270" w:type="dxa"/>
            <w:shd w:val="clear" w:color="auto" w:fill="D9D9D9"/>
            <w:vAlign w:val="center"/>
          </w:tcPr>
          <w:p w14:paraId="49E9D96C" w14:textId="77777777" w:rsidR="003946E7" w:rsidRPr="005303AB" w:rsidRDefault="003946E7" w:rsidP="003946E7">
            <w:pPr>
              <w:spacing w:after="0" w:line="240" w:lineRule="auto"/>
              <w:rPr>
                <w:rFonts w:ascii="Arial" w:hAnsi="Arial" w:cs="Arial"/>
                <w:b/>
                <w:bCs/>
                <w:color w:val="FFFFFF"/>
                <w:u w:val="single"/>
                <w:lang w:val="mn-MN"/>
              </w:rPr>
            </w:pPr>
            <w:r w:rsidRPr="005722FB">
              <w:rPr>
                <w:rFonts w:ascii="Arial" w:hAnsi="Arial" w:cs="Arial"/>
                <w:b/>
                <w:bCs/>
                <w:lang w:val="mn-MN"/>
              </w:rPr>
              <w:t>I. ЕРӨНХИЙ МЭДЭЭЛЭЛ</w:t>
            </w:r>
          </w:p>
        </w:tc>
      </w:tr>
      <w:tr w:rsidR="003946E7" w:rsidRPr="005303AB" w14:paraId="5092F694" w14:textId="77777777" w:rsidTr="000D4331">
        <w:trPr>
          <w:trHeight w:val="333"/>
        </w:trPr>
        <w:tc>
          <w:tcPr>
            <w:tcW w:w="9270" w:type="dxa"/>
            <w:shd w:val="clear" w:color="auto" w:fill="auto"/>
            <w:vAlign w:val="center"/>
          </w:tcPr>
          <w:p w14:paraId="592CABCA" w14:textId="2CA9054C" w:rsidR="003946E7" w:rsidRPr="005303AB" w:rsidDel="007B6583" w:rsidRDefault="003946E7" w:rsidP="002B31A7">
            <w:pPr>
              <w:pStyle w:val="ListParagraph"/>
              <w:spacing w:before="120" w:line="276" w:lineRule="auto"/>
              <w:ind w:left="0"/>
              <w:rPr>
                <w:del w:id="0" w:author="Oyunbold B" w:date="2021-10-18T14:04:00Z"/>
                <w:rFonts w:ascii="Arial" w:hAnsi="Arial" w:cs="Arial"/>
                <w:lang w:val="mn-MN"/>
              </w:rPr>
            </w:pPr>
            <w:del w:id="1" w:author="Oyunbold B" w:date="2021-10-18T14:04:00Z">
              <w:r w:rsidRPr="005303AB" w:rsidDel="007B6583">
                <w:rPr>
                  <w:rFonts w:ascii="Arial" w:hAnsi="Arial" w:cs="Arial"/>
                  <w:u w:val="single"/>
                  <w:lang w:val="mn-MN"/>
                </w:rPr>
                <w:delText>Албан тушаалын тодорхойлолтыг боловсруулсан үндэслэл:</w:delText>
              </w:r>
              <w:r w:rsidRPr="005303AB" w:rsidDel="007B6583">
                <w:rPr>
                  <w:rFonts w:ascii="Arial" w:hAnsi="Arial" w:cs="Arial"/>
                  <w:lang w:val="mn-MN"/>
                </w:rPr>
                <w:br/>
              </w:r>
            </w:del>
          </w:p>
          <w:tbl>
            <w:tblPr>
              <w:tblW w:w="0" w:type="auto"/>
              <w:tblLayout w:type="fixed"/>
              <w:tblLook w:val="04A0" w:firstRow="1" w:lastRow="0" w:firstColumn="1" w:lastColumn="0" w:noHBand="0" w:noVBand="1"/>
            </w:tblPr>
            <w:tblGrid>
              <w:gridCol w:w="340"/>
              <w:gridCol w:w="8618"/>
            </w:tblGrid>
            <w:tr w:rsidR="003946E7" w:rsidRPr="005303AB" w:rsidDel="007B6583" w14:paraId="01A861DE" w14:textId="3BE05AC4" w:rsidTr="009D6B37">
              <w:trPr>
                <w:trHeight w:hRule="exact" w:val="340"/>
                <w:del w:id="2" w:author="Oyunbold B" w:date="2021-10-18T14:04:00Z"/>
              </w:trPr>
              <w:tc>
                <w:tcPr>
                  <w:tcW w:w="340" w:type="dxa"/>
                  <w:tcBorders>
                    <w:top w:val="single" w:sz="4" w:space="0" w:color="auto"/>
                    <w:left w:val="single" w:sz="4" w:space="0" w:color="auto"/>
                    <w:bottom w:val="single" w:sz="4" w:space="0" w:color="auto"/>
                    <w:right w:val="single" w:sz="4" w:space="0" w:color="auto"/>
                  </w:tcBorders>
                  <w:shd w:val="clear" w:color="auto" w:fill="auto"/>
                </w:tcPr>
                <w:p w14:paraId="21C73EC0" w14:textId="1CD3CC52" w:rsidR="003946E7" w:rsidRPr="005303AB" w:rsidDel="007B6583" w:rsidRDefault="003946E7" w:rsidP="007B6583">
                  <w:pPr>
                    <w:pStyle w:val="ListParagraph"/>
                    <w:framePr w:hSpace="180" w:wrap="around" w:vAnchor="text" w:hAnchor="margin" w:y="409"/>
                    <w:spacing w:line="276" w:lineRule="auto"/>
                    <w:ind w:left="0"/>
                    <w:jc w:val="both"/>
                    <w:rPr>
                      <w:del w:id="3" w:author="Oyunbold B" w:date="2021-10-18T14:04:00Z"/>
                      <w:rFonts w:ascii="Arial" w:hAnsi="Arial" w:cs="Arial"/>
                    </w:rPr>
                  </w:pPr>
                  <w:del w:id="4" w:author="Oyunbold B" w:date="2021-10-18T14:04:00Z">
                    <w:r w:rsidRPr="005303AB" w:rsidDel="007B6583">
                      <w:rPr>
                        <w:rFonts w:ascii="Arial" w:hAnsi="Arial" w:cs="Arial"/>
                      </w:rPr>
                      <w:sym w:font="Wingdings" w:char="F0FC"/>
                    </w:r>
                  </w:del>
                </w:p>
              </w:tc>
              <w:tc>
                <w:tcPr>
                  <w:tcW w:w="8618" w:type="dxa"/>
                  <w:tcBorders>
                    <w:left w:val="single" w:sz="4" w:space="0" w:color="auto"/>
                  </w:tcBorders>
                  <w:shd w:val="clear" w:color="auto" w:fill="auto"/>
                </w:tcPr>
                <w:p w14:paraId="73BF0179" w14:textId="5C441B83" w:rsidR="003946E7" w:rsidRPr="005303AB" w:rsidDel="007B6583" w:rsidRDefault="003946E7" w:rsidP="007B6583">
                  <w:pPr>
                    <w:pStyle w:val="ListParagraph"/>
                    <w:framePr w:hSpace="180" w:wrap="around" w:vAnchor="text" w:hAnchor="margin" w:y="409"/>
                    <w:spacing w:after="0" w:line="276" w:lineRule="auto"/>
                    <w:ind w:left="0"/>
                    <w:jc w:val="both"/>
                    <w:rPr>
                      <w:del w:id="5" w:author="Oyunbold B" w:date="2021-10-18T14:04:00Z"/>
                      <w:rFonts w:ascii="Arial" w:hAnsi="Arial" w:cs="Arial"/>
                      <w:lang w:val="mn-MN"/>
                    </w:rPr>
                  </w:pPr>
                  <w:del w:id="6" w:author="Oyunbold B" w:date="2021-10-18T14:04:00Z">
                    <w:r w:rsidRPr="005303AB" w:rsidDel="007B6583">
                      <w:rPr>
                        <w:rFonts w:ascii="Arial" w:hAnsi="Arial" w:cs="Arial"/>
                        <w:lang w:val="mn-MN"/>
                      </w:rPr>
                      <w:delText xml:space="preserve">Төрийн албаны тухай хууль хэрэгжиж эхэлсэнтэй холбогдуулан </w:delText>
                    </w:r>
                  </w:del>
                </w:p>
              </w:tc>
            </w:tr>
            <w:tr w:rsidR="003946E7" w:rsidRPr="005303AB" w:rsidDel="007B6583" w14:paraId="330C4B9F" w14:textId="3A1ABAF2" w:rsidTr="009D6B37">
              <w:trPr>
                <w:del w:id="7" w:author="Oyunbold B" w:date="2021-10-18T14:04:00Z"/>
              </w:trPr>
              <w:tc>
                <w:tcPr>
                  <w:tcW w:w="340" w:type="dxa"/>
                  <w:tcBorders>
                    <w:top w:val="single" w:sz="4" w:space="0" w:color="auto"/>
                  </w:tcBorders>
                  <w:shd w:val="clear" w:color="auto" w:fill="auto"/>
                </w:tcPr>
                <w:p w14:paraId="33BF2C22" w14:textId="2906D371" w:rsidR="003946E7" w:rsidRPr="005303AB" w:rsidDel="007B6583" w:rsidRDefault="003946E7" w:rsidP="007B6583">
                  <w:pPr>
                    <w:pStyle w:val="ListParagraph"/>
                    <w:framePr w:hSpace="180" w:wrap="around" w:vAnchor="text" w:hAnchor="margin" w:y="409"/>
                    <w:spacing w:line="276" w:lineRule="auto"/>
                    <w:ind w:left="0"/>
                    <w:jc w:val="both"/>
                    <w:rPr>
                      <w:del w:id="8" w:author="Oyunbold B" w:date="2021-10-18T14:04:00Z"/>
                      <w:rFonts w:ascii="Arial" w:hAnsi="Arial" w:cs="Arial"/>
                      <w:lang w:val="mn-MN"/>
                    </w:rPr>
                  </w:pPr>
                </w:p>
              </w:tc>
              <w:tc>
                <w:tcPr>
                  <w:tcW w:w="8618" w:type="dxa"/>
                  <w:shd w:val="clear" w:color="auto" w:fill="auto"/>
                </w:tcPr>
                <w:p w14:paraId="480CEDD1" w14:textId="0B5AEBF5" w:rsidR="003946E7" w:rsidRPr="005303AB" w:rsidDel="007B6583" w:rsidRDefault="003946E7" w:rsidP="007B6583">
                  <w:pPr>
                    <w:pStyle w:val="ListParagraph"/>
                    <w:framePr w:hSpace="180" w:wrap="around" w:vAnchor="text" w:hAnchor="margin" w:y="409"/>
                    <w:spacing w:line="276" w:lineRule="auto"/>
                    <w:ind w:left="0"/>
                    <w:jc w:val="both"/>
                    <w:rPr>
                      <w:del w:id="9" w:author="Oyunbold B" w:date="2021-10-18T14:04:00Z"/>
                      <w:rFonts w:ascii="Arial" w:hAnsi="Arial" w:cs="Arial"/>
                      <w:lang w:val="mn-MN"/>
                    </w:rPr>
                  </w:pPr>
                  <w:del w:id="10" w:author="Oyunbold B" w:date="2021-10-18T14:04:00Z">
                    <w:r w:rsidRPr="005303AB" w:rsidDel="007B6583">
                      <w:rPr>
                        <w:rFonts w:ascii="Arial" w:hAnsi="Arial" w:cs="Arial"/>
                        <w:lang w:val="mn-MN"/>
                      </w:rPr>
                      <w:delText>шинэчлэн боловсруулсан</w:delText>
                    </w:r>
                  </w:del>
                </w:p>
              </w:tc>
            </w:tr>
            <w:tr w:rsidR="003946E7" w:rsidRPr="005303AB" w:rsidDel="007B6583" w14:paraId="6D999300" w14:textId="233A1C07" w:rsidTr="009D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del w:id="11" w:author="Oyunbold B" w:date="2021-10-18T14:04:00Z"/>
              </w:trPr>
              <w:tc>
                <w:tcPr>
                  <w:tcW w:w="340" w:type="dxa"/>
                  <w:tcBorders>
                    <w:right w:val="single" w:sz="4" w:space="0" w:color="auto"/>
                  </w:tcBorders>
                  <w:shd w:val="clear" w:color="auto" w:fill="auto"/>
                </w:tcPr>
                <w:p w14:paraId="79BDE913" w14:textId="64054EA8" w:rsidR="003946E7" w:rsidRPr="005303AB" w:rsidDel="007B6583" w:rsidRDefault="003946E7" w:rsidP="007B6583">
                  <w:pPr>
                    <w:pStyle w:val="ListParagraph"/>
                    <w:framePr w:hSpace="180" w:wrap="around" w:vAnchor="text" w:hAnchor="margin" w:y="409"/>
                    <w:spacing w:line="276" w:lineRule="auto"/>
                    <w:ind w:left="0"/>
                    <w:jc w:val="both"/>
                    <w:rPr>
                      <w:del w:id="12" w:author="Oyunbold B" w:date="2021-10-18T14:04:00Z"/>
                      <w:rFonts w:ascii="Arial" w:hAnsi="Arial" w:cs="Arial"/>
                      <w:lang w:val="mn-MN"/>
                    </w:rPr>
                  </w:pPr>
                  <w:del w:id="13" w:author="Oyunbold B" w:date="2021-10-18T14:04:00Z">
                    <w:r w:rsidRPr="005303AB" w:rsidDel="007B6583">
                      <w:rPr>
                        <w:rFonts w:ascii="Arial" w:hAnsi="Arial" w:cs="Arial"/>
                        <w:lang w:val="mn-MN"/>
                      </w:rPr>
                      <w:delText xml:space="preserve"> </w:delText>
                    </w:r>
                  </w:del>
                </w:p>
              </w:tc>
              <w:tc>
                <w:tcPr>
                  <w:tcW w:w="8618" w:type="dxa"/>
                  <w:tcBorders>
                    <w:top w:val="nil"/>
                    <w:left w:val="single" w:sz="4" w:space="0" w:color="auto"/>
                    <w:bottom w:val="nil"/>
                    <w:right w:val="nil"/>
                  </w:tcBorders>
                  <w:shd w:val="clear" w:color="auto" w:fill="auto"/>
                </w:tcPr>
                <w:p w14:paraId="05A387B3" w14:textId="46401388" w:rsidR="003946E7" w:rsidRPr="005303AB" w:rsidDel="007B6583" w:rsidRDefault="003946E7" w:rsidP="007B6583">
                  <w:pPr>
                    <w:pStyle w:val="ListParagraph"/>
                    <w:framePr w:hSpace="180" w:wrap="around" w:vAnchor="text" w:hAnchor="margin" w:y="409"/>
                    <w:spacing w:line="276" w:lineRule="auto"/>
                    <w:ind w:left="0"/>
                    <w:jc w:val="both"/>
                    <w:rPr>
                      <w:del w:id="14" w:author="Oyunbold B" w:date="2021-10-18T14:04:00Z"/>
                      <w:rFonts w:ascii="Arial" w:hAnsi="Arial" w:cs="Arial"/>
                      <w:lang w:val="mn-MN"/>
                    </w:rPr>
                  </w:pPr>
                  <w:del w:id="15" w:author="Oyunbold B" w:date="2021-10-18T14:04:00Z">
                    <w:r w:rsidRPr="005303AB" w:rsidDel="007B6583">
                      <w:rPr>
                        <w:rFonts w:ascii="Arial" w:hAnsi="Arial" w:cs="Arial"/>
                        <w:lang w:val="mn-MN"/>
                      </w:rPr>
                      <w:delText>Хууль тогтоомжоор байгууллагын чиг үүрэгт өөрчлөлт орсон</w:delText>
                    </w:r>
                  </w:del>
                </w:p>
              </w:tc>
            </w:tr>
          </w:tbl>
          <w:p w14:paraId="37A950F3" w14:textId="70EE9E69" w:rsidR="003946E7" w:rsidRPr="005303AB" w:rsidDel="007B6583" w:rsidRDefault="003946E7" w:rsidP="002B31A7">
            <w:pPr>
              <w:pStyle w:val="ListParagraph"/>
              <w:spacing w:line="276" w:lineRule="auto"/>
              <w:ind w:left="0"/>
              <w:jc w:val="both"/>
              <w:rPr>
                <w:del w:id="16" w:author="Oyunbold B" w:date="2021-10-18T14:04:00Z"/>
                <w:rFonts w:ascii="Arial" w:hAnsi="Arial" w:cs="Arial"/>
                <w:u w:val="single"/>
                <w:lang w:val="mn-MN"/>
              </w:rPr>
            </w:pPr>
            <w:del w:id="17" w:author="Oyunbold B" w:date="2021-10-18T14:04:00Z">
              <w:r w:rsidRPr="005303AB" w:rsidDel="007B6583">
                <w:rPr>
                  <w:rFonts w:ascii="Arial" w:hAnsi="Arial" w:cs="Arial"/>
                  <w:lang w:val="mn-MN"/>
                </w:rPr>
                <w:delText xml:space="preserve"> </w:delText>
              </w:r>
            </w:del>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83"/>
              <w:gridCol w:w="442"/>
              <w:gridCol w:w="1001"/>
              <w:gridCol w:w="3093"/>
              <w:gridCol w:w="24"/>
            </w:tblGrid>
            <w:tr w:rsidR="003946E7" w:rsidRPr="005303AB" w:rsidDel="007B6583" w14:paraId="4DFCA753" w14:textId="5D9AAD78" w:rsidTr="003E32C9">
              <w:trPr>
                <w:trHeight w:val="386"/>
                <w:del w:id="18" w:author="Oyunbold B" w:date="2021-10-18T14:04:00Z"/>
              </w:trPr>
              <w:tc>
                <w:tcPr>
                  <w:tcW w:w="4973" w:type="dxa"/>
                  <w:gridSpan w:val="3"/>
                  <w:tcBorders>
                    <w:top w:val="nil"/>
                    <w:left w:val="nil"/>
                    <w:bottom w:val="nil"/>
                    <w:right w:val="single" w:sz="4" w:space="0" w:color="auto"/>
                  </w:tcBorders>
                  <w:shd w:val="clear" w:color="auto" w:fill="auto"/>
                </w:tcPr>
                <w:p w14:paraId="75934E1F" w14:textId="6FCBC994" w:rsidR="003946E7" w:rsidRPr="005303AB" w:rsidDel="007B6583" w:rsidRDefault="003946E7" w:rsidP="007B6583">
                  <w:pPr>
                    <w:pStyle w:val="ListParagraph"/>
                    <w:framePr w:hSpace="180" w:wrap="around" w:vAnchor="text" w:hAnchor="margin" w:y="409"/>
                    <w:spacing w:after="240" w:line="276" w:lineRule="auto"/>
                    <w:ind w:left="0"/>
                    <w:contextualSpacing w:val="0"/>
                    <w:jc w:val="both"/>
                    <w:rPr>
                      <w:del w:id="19" w:author="Oyunbold B" w:date="2021-10-18T14:04:00Z"/>
                      <w:rFonts w:ascii="Arial" w:hAnsi="Arial" w:cs="Arial"/>
                      <w:lang w:val="mn-MN"/>
                    </w:rPr>
                  </w:pPr>
                  <w:del w:id="20" w:author="Oyunbold B" w:date="2021-10-18T14:04:00Z">
                    <w:r w:rsidRPr="005303AB" w:rsidDel="007B6583">
                      <w:rPr>
                        <w:rFonts w:ascii="Arial" w:hAnsi="Arial" w:cs="Arial"/>
                        <w:lang w:val="mn-MN"/>
                      </w:rPr>
                      <w:delText>Холбогдох хууль тогтоомжийн нэр, огноо:</w:delText>
                    </w:r>
                  </w:del>
                </w:p>
              </w:tc>
              <w:tc>
                <w:tcPr>
                  <w:tcW w:w="4118" w:type="dxa"/>
                  <w:gridSpan w:val="3"/>
                  <w:tcBorders>
                    <w:left w:val="single" w:sz="4" w:space="0" w:color="auto"/>
                    <w:bottom w:val="single" w:sz="4" w:space="0" w:color="auto"/>
                  </w:tcBorders>
                  <w:shd w:val="clear" w:color="auto" w:fill="auto"/>
                </w:tcPr>
                <w:p w14:paraId="2F28DEEB" w14:textId="78011BF6" w:rsidR="003946E7" w:rsidRPr="005303AB" w:rsidDel="007B6583" w:rsidRDefault="003946E7" w:rsidP="007B6583">
                  <w:pPr>
                    <w:pStyle w:val="ListParagraph"/>
                    <w:framePr w:hSpace="180" w:wrap="around" w:vAnchor="text" w:hAnchor="margin" w:y="409"/>
                    <w:spacing w:after="240" w:line="276" w:lineRule="auto"/>
                    <w:ind w:left="0"/>
                    <w:contextualSpacing w:val="0"/>
                    <w:jc w:val="both"/>
                    <w:rPr>
                      <w:del w:id="21" w:author="Oyunbold B" w:date="2021-10-18T14:04:00Z"/>
                      <w:rFonts w:ascii="Arial" w:hAnsi="Arial" w:cs="Arial"/>
                      <w:lang w:val="mn-MN"/>
                    </w:rPr>
                  </w:pPr>
                </w:p>
              </w:tc>
            </w:tr>
            <w:tr w:rsidR="003946E7" w:rsidRPr="005303AB" w:rsidDel="007B6583" w14:paraId="198E94BF" w14:textId="2B34D6C7" w:rsidTr="003E32C9">
              <w:trPr>
                <w:trHeight w:hRule="exact" w:val="124"/>
                <w:del w:id="22" w:author="Oyunbold B" w:date="2021-10-18T14:04:00Z"/>
              </w:trPr>
              <w:tc>
                <w:tcPr>
                  <w:tcW w:w="4973" w:type="dxa"/>
                  <w:gridSpan w:val="3"/>
                  <w:tcBorders>
                    <w:top w:val="nil"/>
                    <w:left w:val="nil"/>
                    <w:bottom w:val="nil"/>
                    <w:right w:val="nil"/>
                  </w:tcBorders>
                  <w:shd w:val="clear" w:color="auto" w:fill="auto"/>
                </w:tcPr>
                <w:p w14:paraId="70ABFFB4" w14:textId="11FDAD3D" w:rsidR="003946E7" w:rsidRPr="005303AB" w:rsidDel="007B6583" w:rsidRDefault="003946E7" w:rsidP="007B6583">
                  <w:pPr>
                    <w:pStyle w:val="ListParagraph"/>
                    <w:framePr w:hSpace="180" w:wrap="around" w:vAnchor="text" w:hAnchor="margin" w:y="409"/>
                    <w:spacing w:after="240" w:line="276" w:lineRule="auto"/>
                    <w:ind w:left="0"/>
                    <w:contextualSpacing w:val="0"/>
                    <w:jc w:val="both"/>
                    <w:rPr>
                      <w:del w:id="23" w:author="Oyunbold B" w:date="2021-10-18T14:04:00Z"/>
                      <w:rFonts w:ascii="Arial" w:hAnsi="Arial" w:cs="Arial"/>
                      <w:lang w:val="mn-MN"/>
                    </w:rPr>
                  </w:pPr>
                </w:p>
              </w:tc>
              <w:tc>
                <w:tcPr>
                  <w:tcW w:w="4118" w:type="dxa"/>
                  <w:gridSpan w:val="3"/>
                  <w:tcBorders>
                    <w:left w:val="nil"/>
                    <w:right w:val="nil"/>
                  </w:tcBorders>
                  <w:shd w:val="clear" w:color="auto" w:fill="auto"/>
                </w:tcPr>
                <w:p w14:paraId="117D9374" w14:textId="4BEBAC11" w:rsidR="003946E7" w:rsidRPr="005303AB" w:rsidDel="007B6583" w:rsidRDefault="003946E7" w:rsidP="007B6583">
                  <w:pPr>
                    <w:pStyle w:val="ListParagraph"/>
                    <w:framePr w:hSpace="180" w:wrap="around" w:vAnchor="text" w:hAnchor="margin" w:y="409"/>
                    <w:spacing w:after="240" w:line="276" w:lineRule="auto"/>
                    <w:ind w:left="0"/>
                    <w:contextualSpacing w:val="0"/>
                    <w:jc w:val="both"/>
                    <w:rPr>
                      <w:del w:id="24" w:author="Oyunbold B" w:date="2021-10-18T14:04:00Z"/>
                      <w:rFonts w:ascii="Arial" w:hAnsi="Arial" w:cs="Arial"/>
                      <w:lang w:val="mn-MN"/>
                    </w:rPr>
                  </w:pPr>
                </w:p>
              </w:tc>
            </w:tr>
            <w:tr w:rsidR="003946E7" w:rsidRPr="005303AB" w:rsidDel="007B6583" w14:paraId="6B87FBF9" w14:textId="6DB23E9D" w:rsidTr="003E32C9">
              <w:trPr>
                <w:trHeight w:val="386"/>
                <w:del w:id="25" w:author="Oyunbold B" w:date="2021-10-18T14:04:00Z"/>
              </w:trPr>
              <w:tc>
                <w:tcPr>
                  <w:tcW w:w="4973" w:type="dxa"/>
                  <w:gridSpan w:val="3"/>
                  <w:tcBorders>
                    <w:top w:val="nil"/>
                    <w:left w:val="nil"/>
                    <w:bottom w:val="nil"/>
                    <w:right w:val="single" w:sz="4" w:space="0" w:color="auto"/>
                  </w:tcBorders>
                  <w:shd w:val="clear" w:color="auto" w:fill="auto"/>
                </w:tcPr>
                <w:p w14:paraId="0DED216E" w14:textId="64F0EA6A" w:rsidR="003946E7" w:rsidRPr="005303AB" w:rsidDel="007B6583" w:rsidRDefault="003946E7" w:rsidP="007B6583">
                  <w:pPr>
                    <w:pStyle w:val="ListParagraph"/>
                    <w:framePr w:hSpace="180" w:wrap="around" w:vAnchor="text" w:hAnchor="margin" w:y="409"/>
                    <w:spacing w:after="240" w:line="276" w:lineRule="auto"/>
                    <w:ind w:left="0"/>
                    <w:contextualSpacing w:val="0"/>
                    <w:jc w:val="both"/>
                    <w:rPr>
                      <w:del w:id="26" w:author="Oyunbold B" w:date="2021-10-18T14:04:00Z"/>
                      <w:rFonts w:ascii="Arial" w:hAnsi="Arial" w:cs="Arial"/>
                      <w:lang w:val="mn-MN"/>
                    </w:rPr>
                  </w:pPr>
                  <w:del w:id="27" w:author="Oyunbold B" w:date="2021-10-18T14:04:00Z">
                    <w:r w:rsidRPr="005303AB" w:rsidDel="007B6583">
                      <w:rPr>
                        <w:rFonts w:ascii="Arial" w:hAnsi="Arial" w:cs="Arial"/>
                        <w:lang w:val="mn-MN"/>
                      </w:rPr>
                      <w:delText>Дагаж мөрдөх огноо:</w:delText>
                    </w:r>
                  </w:del>
                </w:p>
              </w:tc>
              <w:tc>
                <w:tcPr>
                  <w:tcW w:w="4118" w:type="dxa"/>
                  <w:gridSpan w:val="3"/>
                  <w:tcBorders>
                    <w:left w:val="single" w:sz="4" w:space="0" w:color="auto"/>
                    <w:bottom w:val="single" w:sz="4" w:space="0" w:color="auto"/>
                  </w:tcBorders>
                  <w:shd w:val="clear" w:color="auto" w:fill="auto"/>
                </w:tcPr>
                <w:p w14:paraId="5D283BB8" w14:textId="095DC744" w:rsidR="003946E7" w:rsidRPr="005303AB" w:rsidDel="007B6583" w:rsidRDefault="003946E7" w:rsidP="007B6583">
                  <w:pPr>
                    <w:pStyle w:val="ListParagraph"/>
                    <w:framePr w:hSpace="180" w:wrap="around" w:vAnchor="text" w:hAnchor="margin" w:y="409"/>
                    <w:spacing w:after="240" w:line="276" w:lineRule="auto"/>
                    <w:ind w:left="0"/>
                    <w:contextualSpacing w:val="0"/>
                    <w:jc w:val="both"/>
                    <w:rPr>
                      <w:del w:id="28" w:author="Oyunbold B" w:date="2021-10-18T14:04:00Z"/>
                      <w:rFonts w:ascii="Arial" w:hAnsi="Arial" w:cs="Arial"/>
                      <w:lang w:val="mn-MN"/>
                    </w:rPr>
                  </w:pPr>
                </w:p>
              </w:tc>
            </w:tr>
            <w:tr w:rsidR="003946E7" w:rsidRPr="005303AB" w:rsidDel="007B6583" w14:paraId="66302547" w14:textId="61D6A144" w:rsidTr="003E32C9">
              <w:trPr>
                <w:trHeight w:hRule="exact" w:val="81"/>
                <w:del w:id="29" w:author="Oyunbold B" w:date="2021-10-18T14:04:00Z"/>
              </w:trPr>
              <w:tc>
                <w:tcPr>
                  <w:tcW w:w="4973" w:type="dxa"/>
                  <w:gridSpan w:val="3"/>
                  <w:tcBorders>
                    <w:top w:val="nil"/>
                    <w:left w:val="nil"/>
                    <w:bottom w:val="nil"/>
                    <w:right w:val="nil"/>
                  </w:tcBorders>
                  <w:shd w:val="clear" w:color="auto" w:fill="auto"/>
                </w:tcPr>
                <w:p w14:paraId="5ADA8281" w14:textId="6A18EEBD" w:rsidR="003946E7" w:rsidRPr="005303AB" w:rsidDel="007B6583" w:rsidRDefault="003946E7" w:rsidP="007B6583">
                  <w:pPr>
                    <w:pStyle w:val="ListParagraph"/>
                    <w:framePr w:hSpace="180" w:wrap="around" w:vAnchor="text" w:hAnchor="margin" w:y="409"/>
                    <w:spacing w:after="240" w:line="276" w:lineRule="auto"/>
                    <w:ind w:left="0"/>
                    <w:contextualSpacing w:val="0"/>
                    <w:jc w:val="both"/>
                    <w:rPr>
                      <w:del w:id="30" w:author="Oyunbold B" w:date="2021-10-18T14:04:00Z"/>
                      <w:rFonts w:ascii="Arial" w:hAnsi="Arial" w:cs="Arial"/>
                      <w:lang w:val="mn-MN"/>
                    </w:rPr>
                  </w:pPr>
                </w:p>
              </w:tc>
              <w:tc>
                <w:tcPr>
                  <w:tcW w:w="4118" w:type="dxa"/>
                  <w:gridSpan w:val="3"/>
                  <w:tcBorders>
                    <w:left w:val="nil"/>
                    <w:bottom w:val="nil"/>
                    <w:right w:val="nil"/>
                  </w:tcBorders>
                  <w:shd w:val="clear" w:color="auto" w:fill="auto"/>
                </w:tcPr>
                <w:p w14:paraId="0BCD833B" w14:textId="598BC377" w:rsidR="003946E7" w:rsidRPr="005303AB" w:rsidDel="007B6583" w:rsidRDefault="003946E7" w:rsidP="007B6583">
                  <w:pPr>
                    <w:pStyle w:val="ListParagraph"/>
                    <w:framePr w:hSpace="180" w:wrap="around" w:vAnchor="text" w:hAnchor="margin" w:y="409"/>
                    <w:spacing w:after="240" w:line="276" w:lineRule="auto"/>
                    <w:ind w:left="0"/>
                    <w:contextualSpacing w:val="0"/>
                    <w:jc w:val="both"/>
                    <w:rPr>
                      <w:del w:id="31" w:author="Oyunbold B" w:date="2021-10-18T14:04:00Z"/>
                      <w:rFonts w:ascii="Arial" w:hAnsi="Arial" w:cs="Arial"/>
                      <w:lang w:val="mn-MN"/>
                    </w:rPr>
                  </w:pPr>
                </w:p>
              </w:tc>
            </w:tr>
            <w:tr w:rsidR="003946E7" w:rsidRPr="005303AB" w:rsidDel="007B6583" w14:paraId="63110646" w14:textId="31BA7B58" w:rsidTr="003E32C9">
              <w:trPr>
                <w:trHeight w:val="386"/>
                <w:del w:id="32" w:author="Oyunbold B" w:date="2021-10-18T14:04:00Z"/>
              </w:trPr>
              <w:tc>
                <w:tcPr>
                  <w:tcW w:w="5974" w:type="dxa"/>
                  <w:gridSpan w:val="4"/>
                  <w:tcBorders>
                    <w:top w:val="nil"/>
                    <w:left w:val="nil"/>
                    <w:bottom w:val="nil"/>
                    <w:right w:val="single" w:sz="4" w:space="0" w:color="auto"/>
                  </w:tcBorders>
                  <w:shd w:val="clear" w:color="auto" w:fill="auto"/>
                </w:tcPr>
                <w:p w14:paraId="6013137F" w14:textId="47854151" w:rsidR="003946E7" w:rsidRPr="005303AB" w:rsidDel="007B6583" w:rsidRDefault="003946E7" w:rsidP="007B6583">
                  <w:pPr>
                    <w:pStyle w:val="ListParagraph"/>
                    <w:framePr w:hSpace="180" w:wrap="around" w:vAnchor="text" w:hAnchor="margin" w:y="409"/>
                    <w:spacing w:after="240" w:line="276" w:lineRule="auto"/>
                    <w:ind w:left="0"/>
                    <w:contextualSpacing w:val="0"/>
                    <w:jc w:val="both"/>
                    <w:rPr>
                      <w:del w:id="33" w:author="Oyunbold B" w:date="2021-10-18T14:04:00Z"/>
                      <w:rFonts w:ascii="Arial" w:hAnsi="Arial" w:cs="Arial"/>
                      <w:lang w:val="mn-MN"/>
                    </w:rPr>
                  </w:pPr>
                  <w:del w:id="34" w:author="Oyunbold B" w:date="2021-10-18T14:04:00Z">
                    <w:r w:rsidRPr="005303AB" w:rsidDel="007B6583">
                      <w:rPr>
                        <w:rFonts w:ascii="Arial" w:hAnsi="Arial" w:cs="Arial"/>
                        <w:bCs/>
                        <w:u w:val="single"/>
                        <w:lang w:val="mn-MN"/>
                      </w:rPr>
                      <w:delText>Албан тушаалын тодорхойлолтыг баталсан огноо:</w:delText>
                    </w:r>
                  </w:del>
                </w:p>
              </w:tc>
              <w:tc>
                <w:tcPr>
                  <w:tcW w:w="3117" w:type="dxa"/>
                  <w:gridSpan w:val="2"/>
                  <w:tcBorders>
                    <w:left w:val="single" w:sz="4" w:space="0" w:color="auto"/>
                  </w:tcBorders>
                  <w:shd w:val="clear" w:color="auto" w:fill="auto"/>
                </w:tcPr>
                <w:p w14:paraId="56DFCEE5" w14:textId="5E27A38F" w:rsidR="003946E7" w:rsidRPr="005303AB" w:rsidDel="007B6583" w:rsidRDefault="003946E7" w:rsidP="007B6583">
                  <w:pPr>
                    <w:pStyle w:val="ListParagraph"/>
                    <w:framePr w:hSpace="180" w:wrap="around" w:vAnchor="text" w:hAnchor="margin" w:y="409"/>
                    <w:spacing w:after="240" w:line="276" w:lineRule="auto"/>
                    <w:ind w:left="0"/>
                    <w:contextualSpacing w:val="0"/>
                    <w:jc w:val="both"/>
                    <w:rPr>
                      <w:del w:id="35" w:author="Oyunbold B" w:date="2021-10-18T14:04:00Z"/>
                      <w:rFonts w:ascii="Arial" w:hAnsi="Arial" w:cs="Arial"/>
                      <w:lang w:val="mn-MN"/>
                    </w:rPr>
                  </w:pPr>
                </w:p>
              </w:tc>
            </w:tr>
            <w:tr w:rsidR="003946E7" w:rsidRPr="005303AB" w14:paraId="0D9B4210" w14:textId="77777777" w:rsidTr="003E32C9">
              <w:trPr>
                <w:gridAfter w:val="1"/>
                <w:wAfter w:w="24" w:type="dxa"/>
              </w:trPr>
              <w:tc>
                <w:tcPr>
                  <w:tcW w:w="4248" w:type="dxa"/>
                  <w:tcBorders>
                    <w:top w:val="nil"/>
                    <w:left w:val="nil"/>
                    <w:right w:val="nil"/>
                  </w:tcBorders>
                  <w:shd w:val="clear" w:color="auto" w:fill="auto"/>
                </w:tcPr>
                <w:p w14:paraId="1F2A9887" w14:textId="77777777" w:rsidR="003946E7" w:rsidRPr="005303AB" w:rsidRDefault="003946E7" w:rsidP="007B6583">
                  <w:pPr>
                    <w:framePr w:hSpace="180" w:wrap="around" w:vAnchor="text" w:hAnchor="margin" w:y="409"/>
                    <w:spacing w:after="0" w:line="276" w:lineRule="auto"/>
                    <w:ind w:left="-105"/>
                    <w:jc w:val="both"/>
                    <w:rPr>
                      <w:rFonts w:ascii="Arial" w:hAnsi="Arial" w:cs="Arial"/>
                      <w:b/>
                      <w:bCs/>
                      <w:u w:val="single"/>
                      <w:lang w:val="mn-MN"/>
                    </w:rPr>
                  </w:pPr>
                  <w:r w:rsidRPr="005303AB">
                    <w:rPr>
                      <w:rFonts w:ascii="Arial" w:hAnsi="Arial" w:cs="Arial"/>
                      <w:u w:val="single"/>
                      <w:lang w:val="mn-MN"/>
                    </w:rPr>
                    <w:t>Байгууллагын нэр:</w:t>
                  </w:r>
                </w:p>
              </w:tc>
              <w:tc>
                <w:tcPr>
                  <w:tcW w:w="283" w:type="dxa"/>
                  <w:tcBorders>
                    <w:top w:val="nil"/>
                    <w:left w:val="nil"/>
                    <w:bottom w:val="nil"/>
                    <w:right w:val="nil"/>
                  </w:tcBorders>
                </w:tcPr>
                <w:p w14:paraId="402A3880" w14:textId="77777777" w:rsidR="003946E7" w:rsidRPr="005303AB" w:rsidRDefault="003946E7" w:rsidP="007B6583">
                  <w:pPr>
                    <w:framePr w:hSpace="180" w:wrap="around" w:vAnchor="text" w:hAnchor="margin" w:y="409"/>
                    <w:spacing w:after="0" w:line="276" w:lineRule="auto"/>
                    <w:ind w:left="-120"/>
                    <w:jc w:val="both"/>
                    <w:rPr>
                      <w:rFonts w:ascii="Arial" w:hAnsi="Arial" w:cs="Arial"/>
                      <w:u w:val="single"/>
                      <w:lang w:val="mn-MN"/>
                    </w:rPr>
                  </w:pPr>
                </w:p>
              </w:tc>
              <w:tc>
                <w:tcPr>
                  <w:tcW w:w="4536" w:type="dxa"/>
                  <w:gridSpan w:val="3"/>
                  <w:tcBorders>
                    <w:top w:val="nil"/>
                    <w:left w:val="nil"/>
                    <w:right w:val="nil"/>
                  </w:tcBorders>
                  <w:shd w:val="clear" w:color="auto" w:fill="auto"/>
                </w:tcPr>
                <w:p w14:paraId="2EC66EF4" w14:textId="77777777" w:rsidR="003946E7" w:rsidRPr="005303AB" w:rsidRDefault="003946E7" w:rsidP="007B6583">
                  <w:pPr>
                    <w:framePr w:hSpace="180" w:wrap="around" w:vAnchor="text" w:hAnchor="margin" w:y="409"/>
                    <w:spacing w:after="0" w:line="276" w:lineRule="auto"/>
                    <w:ind w:left="-98"/>
                    <w:jc w:val="both"/>
                    <w:rPr>
                      <w:rFonts w:ascii="Arial" w:hAnsi="Arial" w:cs="Arial"/>
                      <w:b/>
                      <w:bCs/>
                      <w:u w:val="single"/>
                      <w:lang w:val="mn-MN"/>
                    </w:rPr>
                  </w:pPr>
                  <w:r w:rsidRPr="005303AB">
                    <w:rPr>
                      <w:rFonts w:ascii="Arial" w:hAnsi="Arial" w:cs="Arial"/>
                      <w:u w:val="single"/>
                      <w:lang w:val="mn-MN"/>
                    </w:rPr>
                    <w:t>Нэгжийн нэр:</w:t>
                  </w:r>
                </w:p>
              </w:tc>
            </w:tr>
            <w:tr w:rsidR="003946E7" w:rsidRPr="005303AB" w14:paraId="11CA004F" w14:textId="77777777" w:rsidTr="003E32C9">
              <w:trPr>
                <w:gridAfter w:val="1"/>
                <w:wAfter w:w="24" w:type="dxa"/>
                <w:trHeight w:val="415"/>
              </w:trPr>
              <w:tc>
                <w:tcPr>
                  <w:tcW w:w="4248" w:type="dxa"/>
                  <w:tcBorders>
                    <w:bottom w:val="single" w:sz="4" w:space="0" w:color="auto"/>
                  </w:tcBorders>
                  <w:shd w:val="clear" w:color="auto" w:fill="auto"/>
                </w:tcPr>
                <w:p w14:paraId="184214DD" w14:textId="77777777" w:rsidR="003946E7" w:rsidRPr="00EF01BC" w:rsidRDefault="003946E7" w:rsidP="007B6583">
                  <w:pPr>
                    <w:framePr w:hSpace="180" w:wrap="around" w:vAnchor="text" w:hAnchor="margin" w:y="409"/>
                    <w:spacing w:after="0" w:line="276" w:lineRule="auto"/>
                    <w:ind w:left="74"/>
                    <w:jc w:val="both"/>
                    <w:rPr>
                      <w:rFonts w:ascii="Arial" w:hAnsi="Arial" w:cs="Arial"/>
                      <w:lang w:val="mn-MN"/>
                    </w:rPr>
                  </w:pPr>
                  <w:r w:rsidRPr="00EF01BC">
                    <w:rPr>
                      <w:rFonts w:ascii="Arial" w:hAnsi="Arial" w:cs="Arial"/>
                      <w:lang w:val="mn-MN"/>
                    </w:rPr>
                    <w:t>Туул голын сав газрын захиргаа</w:t>
                  </w:r>
                </w:p>
              </w:tc>
              <w:tc>
                <w:tcPr>
                  <w:tcW w:w="283" w:type="dxa"/>
                  <w:tcBorders>
                    <w:top w:val="nil"/>
                    <w:bottom w:val="nil"/>
                  </w:tcBorders>
                </w:tcPr>
                <w:p w14:paraId="3A272CD7" w14:textId="77777777" w:rsidR="003946E7" w:rsidRPr="005303AB" w:rsidRDefault="003946E7" w:rsidP="007B6583">
                  <w:pPr>
                    <w:framePr w:hSpace="180" w:wrap="around" w:vAnchor="text" w:hAnchor="margin" w:y="409"/>
                    <w:spacing w:after="0" w:line="276" w:lineRule="auto"/>
                    <w:ind w:left="-120"/>
                    <w:jc w:val="both"/>
                    <w:rPr>
                      <w:rFonts w:ascii="Arial" w:hAnsi="Arial" w:cs="Arial"/>
                      <w:u w:val="single"/>
                      <w:lang w:val="mn-MN"/>
                    </w:rPr>
                  </w:pPr>
                </w:p>
              </w:tc>
              <w:tc>
                <w:tcPr>
                  <w:tcW w:w="4536" w:type="dxa"/>
                  <w:gridSpan w:val="3"/>
                  <w:tcBorders>
                    <w:bottom w:val="single" w:sz="4" w:space="0" w:color="auto"/>
                  </w:tcBorders>
                  <w:shd w:val="clear" w:color="auto" w:fill="auto"/>
                </w:tcPr>
                <w:p w14:paraId="0BF003AF" w14:textId="77777777" w:rsidR="003946E7" w:rsidRPr="00EF01BC" w:rsidRDefault="003946E7" w:rsidP="007B6583">
                  <w:pPr>
                    <w:framePr w:hSpace="180" w:wrap="around" w:vAnchor="text" w:hAnchor="margin" w:y="409"/>
                    <w:spacing w:after="0" w:line="276" w:lineRule="auto"/>
                    <w:ind w:left="81"/>
                    <w:jc w:val="both"/>
                    <w:rPr>
                      <w:rFonts w:ascii="Arial" w:hAnsi="Arial" w:cs="Arial"/>
                      <w:i/>
                      <w:u w:val="single"/>
                      <w:lang w:val="mn-MN"/>
                    </w:rPr>
                  </w:pPr>
                  <w:r w:rsidRPr="00EF01BC">
                    <w:rPr>
                      <w:rFonts w:ascii="Arial" w:hAnsi="Arial" w:cs="Arial"/>
                      <w:i/>
                      <w:u w:val="single"/>
                      <w:lang w:val="mn-MN"/>
                    </w:rPr>
                    <w:t>Захиргааны удирдлагын алба</w:t>
                  </w:r>
                </w:p>
              </w:tc>
            </w:tr>
            <w:tr w:rsidR="003946E7" w:rsidRPr="005303AB" w14:paraId="6298C7DC" w14:textId="77777777" w:rsidTr="003E32C9">
              <w:trPr>
                <w:gridAfter w:val="1"/>
                <w:wAfter w:w="24" w:type="dxa"/>
              </w:trPr>
              <w:tc>
                <w:tcPr>
                  <w:tcW w:w="4248" w:type="dxa"/>
                  <w:tcBorders>
                    <w:left w:val="nil"/>
                    <w:right w:val="nil"/>
                  </w:tcBorders>
                  <w:shd w:val="clear" w:color="auto" w:fill="auto"/>
                </w:tcPr>
                <w:p w14:paraId="0D7A7EDD" w14:textId="77777777" w:rsidR="003946E7" w:rsidRPr="005303AB" w:rsidRDefault="003946E7" w:rsidP="007B6583">
                  <w:pPr>
                    <w:framePr w:hSpace="180" w:wrap="around" w:vAnchor="text" w:hAnchor="margin" w:y="409"/>
                    <w:spacing w:after="0" w:line="276" w:lineRule="auto"/>
                    <w:ind w:left="74"/>
                    <w:jc w:val="both"/>
                    <w:rPr>
                      <w:rFonts w:ascii="Arial" w:hAnsi="Arial" w:cs="Arial"/>
                      <w:b/>
                      <w:bCs/>
                      <w:u w:val="single"/>
                      <w:lang w:val="mn-MN"/>
                    </w:rPr>
                  </w:pPr>
                  <w:r w:rsidRPr="005303AB">
                    <w:rPr>
                      <w:rFonts w:ascii="Arial" w:hAnsi="Arial" w:cs="Arial"/>
                      <w:u w:val="single"/>
                      <w:lang w:val="mn-MN"/>
                    </w:rPr>
                    <w:t>Албан тушаалын нэр:</w:t>
                  </w:r>
                </w:p>
              </w:tc>
              <w:tc>
                <w:tcPr>
                  <w:tcW w:w="283" w:type="dxa"/>
                  <w:tcBorders>
                    <w:top w:val="nil"/>
                    <w:left w:val="nil"/>
                    <w:bottom w:val="nil"/>
                    <w:right w:val="nil"/>
                  </w:tcBorders>
                </w:tcPr>
                <w:p w14:paraId="2F61A58D" w14:textId="77777777" w:rsidR="003946E7" w:rsidRPr="005303AB" w:rsidRDefault="003946E7" w:rsidP="007B6583">
                  <w:pPr>
                    <w:framePr w:hSpace="180" w:wrap="around" w:vAnchor="text" w:hAnchor="margin" w:y="409"/>
                    <w:spacing w:before="1" w:after="0" w:line="276" w:lineRule="auto"/>
                    <w:ind w:left="-120"/>
                    <w:jc w:val="both"/>
                    <w:rPr>
                      <w:rFonts w:ascii="Arial" w:hAnsi="Arial" w:cs="Arial"/>
                      <w:u w:val="single"/>
                      <w:lang w:val="mn-MN"/>
                    </w:rPr>
                  </w:pPr>
                </w:p>
              </w:tc>
              <w:tc>
                <w:tcPr>
                  <w:tcW w:w="4536" w:type="dxa"/>
                  <w:gridSpan w:val="3"/>
                  <w:tcBorders>
                    <w:left w:val="nil"/>
                    <w:right w:val="nil"/>
                  </w:tcBorders>
                  <w:shd w:val="clear" w:color="auto" w:fill="auto"/>
                </w:tcPr>
                <w:p w14:paraId="5018CDB7" w14:textId="77777777" w:rsidR="003946E7" w:rsidRPr="005303AB" w:rsidRDefault="003946E7" w:rsidP="007B6583">
                  <w:pPr>
                    <w:framePr w:hSpace="180" w:wrap="around" w:vAnchor="text" w:hAnchor="margin" w:y="409"/>
                    <w:spacing w:before="1" w:after="0" w:line="276" w:lineRule="auto"/>
                    <w:ind w:left="81"/>
                    <w:jc w:val="both"/>
                    <w:rPr>
                      <w:rFonts w:ascii="Arial" w:hAnsi="Arial" w:cs="Arial"/>
                      <w:b/>
                      <w:bCs/>
                      <w:u w:val="single"/>
                      <w:lang w:val="mn-MN"/>
                    </w:rPr>
                  </w:pPr>
                  <w:r w:rsidRPr="005303AB">
                    <w:rPr>
                      <w:rFonts w:ascii="Arial" w:hAnsi="Arial" w:cs="Arial"/>
                      <w:u w:val="single"/>
                      <w:lang w:val="mn-MN"/>
                    </w:rPr>
                    <w:t>Албан тушаалын ангилал, зэрэглэл:</w:t>
                  </w:r>
                </w:p>
              </w:tc>
            </w:tr>
            <w:tr w:rsidR="003946E7" w:rsidRPr="005303AB" w14:paraId="4AE266DC" w14:textId="77777777" w:rsidTr="003E32C9">
              <w:trPr>
                <w:gridAfter w:val="1"/>
                <w:wAfter w:w="24" w:type="dxa"/>
                <w:trHeight w:val="411"/>
              </w:trPr>
              <w:tc>
                <w:tcPr>
                  <w:tcW w:w="4248" w:type="dxa"/>
                  <w:tcBorders>
                    <w:bottom w:val="single" w:sz="4" w:space="0" w:color="auto"/>
                  </w:tcBorders>
                  <w:shd w:val="clear" w:color="auto" w:fill="auto"/>
                </w:tcPr>
                <w:p w14:paraId="1A382FB8" w14:textId="77777777" w:rsidR="003946E7" w:rsidRPr="00EF01BC" w:rsidRDefault="003946E7" w:rsidP="007B6583">
                  <w:pPr>
                    <w:framePr w:hSpace="180" w:wrap="around" w:vAnchor="text" w:hAnchor="margin" w:y="409"/>
                    <w:spacing w:after="0" w:line="276" w:lineRule="auto"/>
                    <w:ind w:left="74"/>
                    <w:jc w:val="both"/>
                    <w:rPr>
                      <w:rFonts w:ascii="Arial" w:hAnsi="Arial" w:cs="Arial"/>
                      <w:lang w:val="mn-MN"/>
                    </w:rPr>
                  </w:pPr>
                  <w:r w:rsidRPr="00EF01BC">
                    <w:rPr>
                      <w:rFonts w:ascii="Arial" w:hAnsi="Arial" w:cs="Arial"/>
                      <w:lang w:val="mn-MN"/>
                    </w:rPr>
                    <w:t>Нягтлан бодогч</w:t>
                  </w:r>
                </w:p>
              </w:tc>
              <w:tc>
                <w:tcPr>
                  <w:tcW w:w="283" w:type="dxa"/>
                  <w:tcBorders>
                    <w:top w:val="nil"/>
                    <w:bottom w:val="nil"/>
                  </w:tcBorders>
                </w:tcPr>
                <w:p w14:paraId="788B75CA" w14:textId="77777777" w:rsidR="003946E7" w:rsidRPr="00EF01BC" w:rsidRDefault="003946E7" w:rsidP="007B6583">
                  <w:pPr>
                    <w:framePr w:hSpace="180" w:wrap="around" w:vAnchor="text" w:hAnchor="margin" w:y="409"/>
                    <w:spacing w:before="1" w:after="0" w:line="276" w:lineRule="auto"/>
                    <w:ind w:left="-120"/>
                    <w:jc w:val="both"/>
                    <w:rPr>
                      <w:rFonts w:ascii="Arial" w:hAnsi="Arial" w:cs="Arial"/>
                      <w:lang w:val="mn-MN"/>
                    </w:rPr>
                  </w:pPr>
                </w:p>
              </w:tc>
              <w:tc>
                <w:tcPr>
                  <w:tcW w:w="4536" w:type="dxa"/>
                  <w:gridSpan w:val="3"/>
                  <w:tcBorders>
                    <w:bottom w:val="single" w:sz="4" w:space="0" w:color="auto"/>
                  </w:tcBorders>
                  <w:shd w:val="clear" w:color="auto" w:fill="auto"/>
                </w:tcPr>
                <w:p w14:paraId="1932BF52" w14:textId="44256F71" w:rsidR="003946E7" w:rsidRPr="00EF01BC" w:rsidRDefault="003946E7" w:rsidP="007B6583">
                  <w:pPr>
                    <w:framePr w:hSpace="180" w:wrap="around" w:vAnchor="text" w:hAnchor="margin" w:y="409"/>
                    <w:spacing w:before="1" w:after="0" w:line="276" w:lineRule="auto"/>
                    <w:ind w:left="81"/>
                    <w:jc w:val="both"/>
                    <w:rPr>
                      <w:rFonts w:ascii="Arial" w:hAnsi="Arial" w:cs="Arial"/>
                      <w:lang w:val="mn-MN"/>
                    </w:rPr>
                  </w:pPr>
                  <w:del w:id="36" w:author="Oyunbold B" w:date="2021-10-18T14:04:00Z">
                    <w:r w:rsidRPr="00EF01BC" w:rsidDel="007B6583">
                      <w:rPr>
                        <w:rFonts w:ascii="Arial" w:hAnsi="Arial" w:cs="Arial"/>
                        <w:lang w:val="mn-MN"/>
                      </w:rPr>
                      <w:delText>Төрийн үйлчилгээний албан хаагч</w:delText>
                    </w:r>
                  </w:del>
                  <w:ins w:id="37" w:author="Oyunbold B" w:date="2021-10-18T14:04:00Z">
                    <w:r w:rsidR="007B6583">
                      <w:rPr>
                        <w:rFonts w:ascii="Arial" w:hAnsi="Arial" w:cs="Arial"/>
                        <w:lang w:val="mn-MN"/>
                      </w:rPr>
                      <w:t xml:space="preserve">Туслах, </w:t>
                    </w:r>
                  </w:ins>
                  <w:r w:rsidRPr="00EF01BC">
                    <w:rPr>
                      <w:rFonts w:ascii="Arial" w:hAnsi="Arial" w:cs="Arial"/>
                      <w:lang w:val="mn-MN"/>
                    </w:rPr>
                    <w:t xml:space="preserve"> ТҮ-8</w:t>
                  </w:r>
                </w:p>
              </w:tc>
            </w:tr>
            <w:tr w:rsidR="003946E7" w:rsidRPr="005303AB" w14:paraId="29AA4AB0" w14:textId="77777777" w:rsidTr="003E32C9">
              <w:trPr>
                <w:gridAfter w:val="1"/>
                <w:wAfter w:w="24" w:type="dxa"/>
              </w:trPr>
              <w:tc>
                <w:tcPr>
                  <w:tcW w:w="4248" w:type="dxa"/>
                  <w:tcBorders>
                    <w:left w:val="nil"/>
                    <w:right w:val="nil"/>
                  </w:tcBorders>
                  <w:shd w:val="clear" w:color="auto" w:fill="auto"/>
                </w:tcPr>
                <w:p w14:paraId="6A90D6FE" w14:textId="77777777" w:rsidR="003946E7" w:rsidRPr="005303AB" w:rsidRDefault="003946E7" w:rsidP="007B6583">
                  <w:pPr>
                    <w:framePr w:hSpace="180" w:wrap="around" w:vAnchor="text" w:hAnchor="margin" w:y="409"/>
                    <w:spacing w:after="0" w:line="276" w:lineRule="auto"/>
                    <w:ind w:left="74"/>
                    <w:jc w:val="both"/>
                    <w:rPr>
                      <w:rFonts w:ascii="Arial" w:hAnsi="Arial" w:cs="Arial"/>
                      <w:b/>
                      <w:bCs/>
                      <w:u w:val="single"/>
                      <w:lang w:val="mn-MN"/>
                    </w:rPr>
                  </w:pPr>
                  <w:r w:rsidRPr="005303AB">
                    <w:rPr>
                      <w:rFonts w:ascii="Arial" w:hAnsi="Arial" w:cs="Arial"/>
                      <w:u w:val="single"/>
                      <w:lang w:val="mn-MN"/>
                    </w:rPr>
                    <w:t>Ажлын цаг:</w:t>
                  </w:r>
                </w:p>
              </w:tc>
              <w:tc>
                <w:tcPr>
                  <w:tcW w:w="283" w:type="dxa"/>
                  <w:tcBorders>
                    <w:top w:val="nil"/>
                    <w:left w:val="nil"/>
                    <w:bottom w:val="nil"/>
                    <w:right w:val="nil"/>
                  </w:tcBorders>
                </w:tcPr>
                <w:p w14:paraId="5194BCA4" w14:textId="77777777" w:rsidR="003946E7" w:rsidRPr="005303AB" w:rsidRDefault="003946E7" w:rsidP="007B6583">
                  <w:pPr>
                    <w:framePr w:hSpace="180" w:wrap="around" w:vAnchor="text" w:hAnchor="margin" w:y="409"/>
                    <w:spacing w:before="1" w:after="0" w:line="276" w:lineRule="auto"/>
                    <w:ind w:left="-120"/>
                    <w:jc w:val="both"/>
                    <w:rPr>
                      <w:rFonts w:ascii="Arial" w:hAnsi="Arial" w:cs="Arial"/>
                      <w:u w:val="single"/>
                      <w:lang w:val="mn-MN"/>
                    </w:rPr>
                  </w:pPr>
                </w:p>
              </w:tc>
              <w:tc>
                <w:tcPr>
                  <w:tcW w:w="4536" w:type="dxa"/>
                  <w:gridSpan w:val="3"/>
                  <w:tcBorders>
                    <w:left w:val="nil"/>
                    <w:right w:val="nil"/>
                  </w:tcBorders>
                  <w:shd w:val="clear" w:color="auto" w:fill="auto"/>
                </w:tcPr>
                <w:p w14:paraId="5215CEC5" w14:textId="77777777" w:rsidR="003946E7" w:rsidRPr="005303AB" w:rsidRDefault="003946E7" w:rsidP="007B6583">
                  <w:pPr>
                    <w:framePr w:hSpace="180" w:wrap="around" w:vAnchor="text" w:hAnchor="margin" w:y="409"/>
                    <w:spacing w:before="1" w:after="0" w:line="276" w:lineRule="auto"/>
                    <w:ind w:left="81"/>
                    <w:jc w:val="both"/>
                    <w:rPr>
                      <w:rFonts w:ascii="Arial" w:hAnsi="Arial" w:cs="Arial"/>
                      <w:b/>
                      <w:bCs/>
                      <w:u w:val="single"/>
                      <w:lang w:val="mn-MN"/>
                    </w:rPr>
                  </w:pPr>
                  <w:r w:rsidRPr="005303AB">
                    <w:rPr>
                      <w:rFonts w:ascii="Arial" w:hAnsi="Arial" w:cs="Arial"/>
                      <w:u w:val="single"/>
                      <w:lang w:val="mn-MN"/>
                    </w:rPr>
                    <w:t>Ажлын байрны албан ёсны байршил:</w:t>
                  </w:r>
                </w:p>
              </w:tc>
            </w:tr>
            <w:tr w:rsidR="003946E7" w:rsidRPr="005303AB" w14:paraId="1B35AD67" w14:textId="77777777" w:rsidTr="003E32C9">
              <w:trPr>
                <w:gridAfter w:val="1"/>
                <w:wAfter w:w="24" w:type="dxa"/>
                <w:trHeight w:val="407"/>
              </w:trPr>
              <w:tc>
                <w:tcPr>
                  <w:tcW w:w="4248" w:type="dxa"/>
                  <w:tcBorders>
                    <w:bottom w:val="single" w:sz="4" w:space="0" w:color="auto"/>
                  </w:tcBorders>
                  <w:shd w:val="clear" w:color="auto" w:fill="auto"/>
                </w:tcPr>
                <w:p w14:paraId="050003BA" w14:textId="77777777" w:rsidR="003946E7" w:rsidRPr="00EF01BC" w:rsidRDefault="003946E7" w:rsidP="007B6583">
                  <w:pPr>
                    <w:framePr w:hSpace="180" w:wrap="around" w:vAnchor="text" w:hAnchor="margin" w:y="409"/>
                    <w:spacing w:after="0" w:line="276" w:lineRule="auto"/>
                    <w:ind w:left="74"/>
                    <w:jc w:val="both"/>
                    <w:rPr>
                      <w:rFonts w:ascii="Arial" w:hAnsi="Arial" w:cs="Arial"/>
                      <w:lang w:val="mn-MN"/>
                    </w:rPr>
                  </w:pPr>
                  <w:r w:rsidRPr="00EF01BC">
                    <w:rPr>
                      <w:rFonts w:ascii="Arial" w:hAnsi="Arial" w:cs="Arial"/>
                      <w:lang w:val="mn-MN"/>
                    </w:rPr>
                    <w:t>Ажлын өдрийн 8 цаг</w:t>
                  </w:r>
                </w:p>
              </w:tc>
              <w:tc>
                <w:tcPr>
                  <w:tcW w:w="283" w:type="dxa"/>
                  <w:tcBorders>
                    <w:top w:val="nil"/>
                    <w:bottom w:val="nil"/>
                  </w:tcBorders>
                </w:tcPr>
                <w:p w14:paraId="6C9BBC7A" w14:textId="77777777" w:rsidR="003946E7" w:rsidRPr="00EF01BC" w:rsidRDefault="003946E7" w:rsidP="007B6583">
                  <w:pPr>
                    <w:framePr w:hSpace="180" w:wrap="around" w:vAnchor="text" w:hAnchor="margin" w:y="409"/>
                    <w:spacing w:before="1" w:after="0" w:line="276" w:lineRule="auto"/>
                    <w:ind w:left="-120"/>
                    <w:jc w:val="both"/>
                    <w:rPr>
                      <w:rFonts w:ascii="Arial" w:hAnsi="Arial" w:cs="Arial"/>
                      <w:lang w:val="mn-MN"/>
                    </w:rPr>
                  </w:pPr>
                </w:p>
              </w:tc>
              <w:tc>
                <w:tcPr>
                  <w:tcW w:w="4536" w:type="dxa"/>
                  <w:gridSpan w:val="3"/>
                  <w:tcBorders>
                    <w:bottom w:val="single" w:sz="4" w:space="0" w:color="auto"/>
                  </w:tcBorders>
                  <w:shd w:val="clear" w:color="auto" w:fill="auto"/>
                </w:tcPr>
                <w:p w14:paraId="2D9A8038" w14:textId="77777777" w:rsidR="003946E7" w:rsidRPr="00EF01BC" w:rsidRDefault="003946E7" w:rsidP="007B6583">
                  <w:pPr>
                    <w:framePr w:hSpace="180" w:wrap="around" w:vAnchor="text" w:hAnchor="margin" w:y="409"/>
                    <w:spacing w:before="1" w:after="0" w:line="276" w:lineRule="auto"/>
                    <w:ind w:left="81"/>
                    <w:jc w:val="both"/>
                    <w:rPr>
                      <w:rFonts w:ascii="Arial" w:hAnsi="Arial" w:cs="Arial"/>
                      <w:lang w:val="mn-MN"/>
                    </w:rPr>
                  </w:pPr>
                  <w:r w:rsidRPr="00EF01BC">
                    <w:rPr>
                      <w:rFonts w:ascii="Arial" w:hAnsi="Arial" w:cs="Arial"/>
                      <w:lang w:val="mn-MN"/>
                    </w:rPr>
                    <w:t>БГД, 2-р хороо, Чингүнжавын гудамж</w:t>
                  </w:r>
                </w:p>
              </w:tc>
            </w:tr>
            <w:tr w:rsidR="003946E7" w:rsidRPr="005303AB" w14:paraId="6F5FE948" w14:textId="77777777" w:rsidTr="003E32C9">
              <w:trPr>
                <w:gridAfter w:val="1"/>
                <w:wAfter w:w="24" w:type="dxa"/>
                <w:trHeight w:val="271"/>
              </w:trPr>
              <w:tc>
                <w:tcPr>
                  <w:tcW w:w="4248" w:type="dxa"/>
                  <w:tcBorders>
                    <w:left w:val="nil"/>
                    <w:right w:val="nil"/>
                  </w:tcBorders>
                  <w:shd w:val="clear" w:color="auto" w:fill="auto"/>
                </w:tcPr>
                <w:p w14:paraId="7549FFB6" w14:textId="77777777" w:rsidR="003946E7" w:rsidRPr="00EF01BC" w:rsidRDefault="003946E7" w:rsidP="007B6583">
                  <w:pPr>
                    <w:framePr w:hSpace="180" w:wrap="around" w:vAnchor="text" w:hAnchor="margin" w:y="409"/>
                    <w:spacing w:after="0" w:line="276" w:lineRule="auto"/>
                    <w:ind w:left="74"/>
                    <w:jc w:val="both"/>
                    <w:rPr>
                      <w:rFonts w:ascii="Arial" w:hAnsi="Arial" w:cs="Arial"/>
                      <w:b/>
                      <w:bCs/>
                      <w:lang w:val="mn-MN"/>
                    </w:rPr>
                  </w:pPr>
                  <w:r w:rsidRPr="00EF01BC">
                    <w:rPr>
                      <w:rFonts w:ascii="Arial" w:hAnsi="Arial" w:cs="Arial"/>
                      <w:lang w:val="mn-MN"/>
                    </w:rPr>
                    <w:t>Хөдөлмөрийн нөхцөл:</w:t>
                  </w:r>
                </w:p>
              </w:tc>
              <w:tc>
                <w:tcPr>
                  <w:tcW w:w="283" w:type="dxa"/>
                  <w:tcBorders>
                    <w:top w:val="nil"/>
                    <w:left w:val="nil"/>
                    <w:bottom w:val="nil"/>
                    <w:right w:val="nil"/>
                  </w:tcBorders>
                </w:tcPr>
                <w:p w14:paraId="32E3EB45" w14:textId="77777777" w:rsidR="003946E7" w:rsidRPr="00EF01BC" w:rsidRDefault="003946E7" w:rsidP="007B6583">
                  <w:pPr>
                    <w:framePr w:hSpace="180" w:wrap="around" w:vAnchor="text" w:hAnchor="margin" w:y="409"/>
                    <w:spacing w:before="1" w:after="0" w:line="276" w:lineRule="auto"/>
                    <w:ind w:left="-120"/>
                    <w:jc w:val="both"/>
                    <w:rPr>
                      <w:rFonts w:ascii="Arial" w:hAnsi="Arial" w:cs="Arial"/>
                      <w:lang w:val="mn-MN"/>
                    </w:rPr>
                  </w:pPr>
                </w:p>
              </w:tc>
              <w:tc>
                <w:tcPr>
                  <w:tcW w:w="4536" w:type="dxa"/>
                  <w:gridSpan w:val="3"/>
                  <w:tcBorders>
                    <w:left w:val="nil"/>
                    <w:right w:val="nil"/>
                  </w:tcBorders>
                  <w:shd w:val="clear" w:color="auto" w:fill="auto"/>
                </w:tcPr>
                <w:p w14:paraId="6CC57D2C" w14:textId="77777777" w:rsidR="003946E7" w:rsidRPr="00EF01BC" w:rsidRDefault="003946E7" w:rsidP="007B6583">
                  <w:pPr>
                    <w:framePr w:hSpace="180" w:wrap="around" w:vAnchor="text" w:hAnchor="margin" w:y="409"/>
                    <w:spacing w:before="1" w:after="0" w:line="276" w:lineRule="auto"/>
                    <w:ind w:left="81"/>
                    <w:jc w:val="both"/>
                    <w:rPr>
                      <w:rFonts w:ascii="Arial" w:hAnsi="Arial" w:cs="Arial"/>
                      <w:b/>
                      <w:bCs/>
                      <w:lang w:val="mn-MN"/>
                    </w:rPr>
                  </w:pPr>
                  <w:r w:rsidRPr="00EF01BC">
                    <w:rPr>
                      <w:rFonts w:ascii="Arial" w:hAnsi="Arial" w:cs="Arial"/>
                      <w:lang w:val="mn-MN"/>
                    </w:rPr>
                    <w:t>Онцгой нөхцөл:</w:t>
                  </w:r>
                </w:p>
              </w:tc>
            </w:tr>
            <w:tr w:rsidR="003946E7" w:rsidRPr="005303AB" w14:paraId="1809A212" w14:textId="77777777" w:rsidTr="003E32C9">
              <w:trPr>
                <w:gridAfter w:val="1"/>
                <w:wAfter w:w="24" w:type="dxa"/>
                <w:trHeight w:val="316"/>
              </w:trPr>
              <w:tc>
                <w:tcPr>
                  <w:tcW w:w="4248" w:type="dxa"/>
                  <w:shd w:val="clear" w:color="auto" w:fill="auto"/>
                </w:tcPr>
                <w:p w14:paraId="4D85695D" w14:textId="77777777" w:rsidR="003946E7" w:rsidRPr="00EF01BC" w:rsidRDefault="003946E7" w:rsidP="007B6583">
                  <w:pPr>
                    <w:framePr w:hSpace="180" w:wrap="around" w:vAnchor="text" w:hAnchor="margin" w:y="409"/>
                    <w:spacing w:after="0" w:line="276" w:lineRule="auto"/>
                    <w:ind w:left="74"/>
                    <w:jc w:val="both"/>
                    <w:rPr>
                      <w:rFonts w:ascii="Arial" w:hAnsi="Arial" w:cs="Arial"/>
                      <w:lang w:val="mn-MN"/>
                    </w:rPr>
                  </w:pPr>
                  <w:r w:rsidRPr="00EF01BC">
                    <w:rPr>
                      <w:rFonts w:ascii="Arial" w:hAnsi="Arial" w:cs="Arial"/>
                      <w:lang w:val="mn-MN"/>
                    </w:rPr>
                    <w:t>Хэвийн</w:t>
                  </w:r>
                </w:p>
              </w:tc>
              <w:tc>
                <w:tcPr>
                  <w:tcW w:w="283" w:type="dxa"/>
                  <w:tcBorders>
                    <w:top w:val="nil"/>
                    <w:bottom w:val="nil"/>
                  </w:tcBorders>
                </w:tcPr>
                <w:p w14:paraId="1227F885" w14:textId="77777777" w:rsidR="003946E7" w:rsidRPr="00EF01BC" w:rsidRDefault="003946E7" w:rsidP="007B6583">
                  <w:pPr>
                    <w:framePr w:hSpace="180" w:wrap="around" w:vAnchor="text" w:hAnchor="margin" w:y="409"/>
                    <w:spacing w:before="1" w:after="0" w:line="276" w:lineRule="auto"/>
                    <w:ind w:left="-120"/>
                    <w:jc w:val="both"/>
                    <w:rPr>
                      <w:rFonts w:ascii="Arial" w:hAnsi="Arial" w:cs="Arial"/>
                      <w:lang w:val="mn-MN"/>
                    </w:rPr>
                  </w:pPr>
                </w:p>
              </w:tc>
              <w:tc>
                <w:tcPr>
                  <w:tcW w:w="4536" w:type="dxa"/>
                  <w:gridSpan w:val="3"/>
                  <w:shd w:val="clear" w:color="auto" w:fill="auto"/>
                </w:tcPr>
                <w:p w14:paraId="2275B0BA" w14:textId="77777777" w:rsidR="003946E7" w:rsidRPr="00EF01BC" w:rsidRDefault="003946E7" w:rsidP="007B6583">
                  <w:pPr>
                    <w:framePr w:hSpace="180" w:wrap="around" w:vAnchor="text" w:hAnchor="margin" w:y="409"/>
                    <w:spacing w:before="1" w:after="0" w:line="276" w:lineRule="auto"/>
                    <w:ind w:left="81"/>
                    <w:jc w:val="both"/>
                    <w:rPr>
                      <w:rFonts w:ascii="Arial" w:hAnsi="Arial" w:cs="Arial"/>
                      <w:lang w:val="mn-MN"/>
                    </w:rPr>
                  </w:pPr>
                  <w:r w:rsidRPr="00EF01BC">
                    <w:rPr>
                      <w:rFonts w:ascii="Arial" w:hAnsi="Arial" w:cs="Arial"/>
                      <w:lang w:val="mn-MN"/>
                    </w:rPr>
                    <w:t>Хамаарахгүй</w:t>
                  </w:r>
                </w:p>
              </w:tc>
            </w:tr>
          </w:tbl>
          <w:tbl>
            <w:tblPr>
              <w:tblpPr w:leftFromText="180" w:rightFromText="180" w:vertAnchor="text" w:horzAnchor="margin" w:tblpY="263"/>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085"/>
            </w:tblGrid>
            <w:tr w:rsidR="003946E7" w:rsidRPr="005303AB" w14:paraId="12DF8C09" w14:textId="77777777" w:rsidTr="009D6B37">
              <w:trPr>
                <w:trHeight w:val="333"/>
              </w:trPr>
              <w:tc>
                <w:tcPr>
                  <w:tcW w:w="9085" w:type="dxa"/>
                  <w:shd w:val="clear" w:color="auto" w:fill="D9D9D9"/>
                  <w:vAlign w:val="center"/>
                </w:tcPr>
                <w:p w14:paraId="449B3F7E" w14:textId="77777777" w:rsidR="003946E7" w:rsidRPr="00EF01BC" w:rsidRDefault="003946E7" w:rsidP="002B31A7">
                  <w:pPr>
                    <w:spacing w:after="0" w:line="276" w:lineRule="auto"/>
                    <w:jc w:val="both"/>
                    <w:rPr>
                      <w:rFonts w:ascii="Arial" w:hAnsi="Arial" w:cs="Arial"/>
                      <w:b/>
                      <w:bCs/>
                      <w:color w:val="FFFFFF"/>
                      <w:lang w:val="mn-MN"/>
                    </w:rPr>
                  </w:pPr>
                  <w:r w:rsidRPr="00EF01BC">
                    <w:rPr>
                      <w:rFonts w:ascii="Arial" w:hAnsi="Arial" w:cs="Arial"/>
                      <w:b/>
                      <w:bCs/>
                      <w:lang w:val="mn-MN"/>
                    </w:rPr>
                    <w:t>II. АЛБАН ТУШААЛЫН ЗОРИЛГО, ЗОРИЛТ, ЧИГ ҮҮРЭГ</w:t>
                  </w:r>
                </w:p>
              </w:tc>
            </w:tr>
            <w:tr w:rsidR="003946E7" w:rsidRPr="005303AB" w14:paraId="4DEF4A61" w14:textId="77777777" w:rsidTr="009D6B37">
              <w:trPr>
                <w:trHeight w:val="333"/>
              </w:trPr>
              <w:tc>
                <w:tcPr>
                  <w:tcW w:w="9085" w:type="dxa"/>
                  <w:shd w:val="clear" w:color="auto" w:fill="auto"/>
                  <w:vAlign w:val="center"/>
                </w:tcPr>
                <w:p w14:paraId="250BDEC8" w14:textId="77777777" w:rsidR="003946E7" w:rsidRPr="005303AB" w:rsidRDefault="003946E7" w:rsidP="002B31A7">
                  <w:pPr>
                    <w:pStyle w:val="TableParagraph"/>
                    <w:spacing w:line="276" w:lineRule="auto"/>
                    <w:jc w:val="both"/>
                    <w:rPr>
                      <w:b/>
                      <w:u w:val="single"/>
                      <w:lang w:val="mn-MN"/>
                    </w:rPr>
                  </w:pPr>
                  <w:r w:rsidRPr="005303AB">
                    <w:rPr>
                      <w:b/>
                      <w:u w:val="single"/>
                      <w:lang w:val="mn-MN"/>
                    </w:rPr>
                    <w:t>Албан тушаалын зорилго:</w:t>
                  </w:r>
                </w:p>
                <w:p w14:paraId="536E6A42" w14:textId="77777777" w:rsidR="003946E7" w:rsidRPr="005303AB" w:rsidRDefault="003946E7" w:rsidP="002B31A7">
                  <w:pPr>
                    <w:spacing w:after="0" w:line="276" w:lineRule="auto"/>
                    <w:jc w:val="both"/>
                    <w:rPr>
                      <w:rFonts w:ascii="Arial" w:hAnsi="Arial" w:cs="Arial"/>
                      <w:b/>
                      <w:bCs/>
                      <w:u w:val="single"/>
                      <w:lang w:val="mn-MN"/>
                    </w:rPr>
                  </w:pPr>
                  <w:r w:rsidRPr="005303AB">
                    <w:rPr>
                      <w:rFonts w:ascii="Arial" w:hAnsi="Arial" w:cs="Arial"/>
                      <w:lang w:val="mn-MN"/>
                    </w:rPr>
                    <w:t>Эдийн засаг, санхүү, нягтлан бодох бүртгэл хөтлөлтийн талаарх нэгдсэн бодлогыг барьж, удирдах албан тушаалтныг мэдээллээр хангах, төсөв зохиох, батлагдсан төсвийг зориулалтын дагуу зарцуулах, тайлагнах, төсвийн зарцуулалтад хяналт тавих, байгууллагын санхүүгийн үйл ажиллагааг хариуцан ажиллах.</w:t>
                  </w:r>
                </w:p>
              </w:tc>
            </w:tr>
            <w:tr w:rsidR="003946E7" w:rsidRPr="005303AB" w14:paraId="30AB4995" w14:textId="77777777" w:rsidTr="009D6B37">
              <w:trPr>
                <w:trHeight w:val="333"/>
              </w:trPr>
              <w:tc>
                <w:tcPr>
                  <w:tcW w:w="9085" w:type="dxa"/>
                  <w:shd w:val="clear" w:color="auto" w:fill="auto"/>
                  <w:vAlign w:val="center"/>
                </w:tcPr>
                <w:p w14:paraId="7005545C" w14:textId="77777777" w:rsidR="003946E7" w:rsidRPr="005303AB" w:rsidRDefault="003946E7" w:rsidP="002B31A7">
                  <w:pPr>
                    <w:pStyle w:val="TableParagraph"/>
                    <w:spacing w:line="276" w:lineRule="auto"/>
                    <w:jc w:val="both"/>
                    <w:rPr>
                      <w:b/>
                      <w:u w:val="single"/>
                      <w:lang w:val="mn-MN"/>
                    </w:rPr>
                  </w:pPr>
                  <w:r w:rsidRPr="005303AB">
                    <w:rPr>
                      <w:b/>
                      <w:u w:val="single"/>
                      <w:lang w:val="mn-MN"/>
                    </w:rPr>
                    <w:t>Албан тушаалын зорилт:</w:t>
                  </w:r>
                </w:p>
                <w:p w14:paraId="1782478F" w14:textId="77777777" w:rsidR="003946E7" w:rsidRPr="005303AB" w:rsidRDefault="002B31A7" w:rsidP="002B31A7">
                  <w:pPr>
                    <w:pStyle w:val="ListParagraph"/>
                    <w:spacing w:after="120" w:line="276" w:lineRule="auto"/>
                    <w:ind w:left="0"/>
                    <w:jc w:val="both"/>
                    <w:rPr>
                      <w:rFonts w:ascii="Arial" w:hAnsi="Arial" w:cs="Arial"/>
                      <w:lang w:val="mn-MN"/>
                    </w:rPr>
                  </w:pPr>
                  <w:r>
                    <w:rPr>
                      <w:rFonts w:ascii="Arial" w:hAnsi="Arial" w:cs="Arial"/>
                      <w:lang w:val="mn-MN"/>
                    </w:rPr>
                    <w:t>1</w:t>
                  </w:r>
                  <w:r w:rsidR="003946E7" w:rsidRPr="005303AB">
                    <w:rPr>
                      <w:rFonts w:ascii="Arial" w:hAnsi="Arial" w:cs="Arial"/>
                      <w:lang w:val="mn-MN"/>
                    </w:rPr>
                    <w:t>. Төрөөс усны талаар баримтлах бодлого, сав газрын усны нөөцийн нэгдсэн менежментийн төлөвлөгөө, байгууллагын үйл ажиллагааны төлөвлөгөөг хэрэгжүүлэхэд шаардлагатай хөрөнгө оруулалт, төсвийн төслийг боловсруулж, батлуулах</w:t>
                  </w:r>
                  <w:r w:rsidR="003946E7" w:rsidRPr="005303AB">
                    <w:rPr>
                      <w:rFonts w:ascii="Arial" w:hAnsi="Arial" w:cs="Arial"/>
                    </w:rPr>
                    <w:t>;</w:t>
                  </w:r>
                  <w:r w:rsidR="003946E7" w:rsidRPr="005303AB">
                    <w:rPr>
                      <w:rFonts w:ascii="Arial" w:hAnsi="Arial" w:cs="Arial"/>
                      <w:lang w:val="mn-MN"/>
                    </w:rPr>
                    <w:t xml:space="preserve">  </w:t>
                  </w:r>
                </w:p>
                <w:p w14:paraId="7BFFEF6B" w14:textId="77777777" w:rsidR="003946E7" w:rsidRPr="005303AB" w:rsidRDefault="002B31A7" w:rsidP="002B31A7">
                  <w:pPr>
                    <w:spacing w:after="120" w:line="276" w:lineRule="auto"/>
                    <w:jc w:val="both"/>
                    <w:rPr>
                      <w:rFonts w:ascii="Arial" w:hAnsi="Arial" w:cs="Arial"/>
                      <w:lang w:val="mn-MN"/>
                    </w:rPr>
                  </w:pPr>
                  <w:r>
                    <w:rPr>
                      <w:rFonts w:ascii="Arial" w:hAnsi="Arial" w:cs="Arial"/>
                    </w:rPr>
                    <w:t>2</w:t>
                  </w:r>
                  <w:r w:rsidR="003946E7" w:rsidRPr="005303AB">
                    <w:rPr>
                      <w:rFonts w:ascii="Arial" w:hAnsi="Arial" w:cs="Arial"/>
                      <w:lang w:val="mn-MN"/>
                    </w:rPr>
                    <w:t>. Төсвийн шууд захирагчийн удирдлага дор байгууллагын өдөр тутмын үйл ажиллагааны жигд тогтвортой байдлыг хангаж, батлагдсан төсвийг зориулалтын дагуу зөв зохистой зарцуулах</w:t>
                  </w:r>
                  <w:r w:rsidR="003946E7" w:rsidRPr="005303AB">
                    <w:rPr>
                      <w:rFonts w:ascii="Arial" w:hAnsi="Arial" w:cs="Arial"/>
                    </w:rPr>
                    <w:t>;</w:t>
                  </w:r>
                </w:p>
                <w:p w14:paraId="2490DE19" w14:textId="77777777" w:rsidR="003946E7" w:rsidRPr="005303AB" w:rsidRDefault="002B31A7" w:rsidP="002B31A7">
                  <w:pPr>
                    <w:spacing w:after="120" w:line="276" w:lineRule="auto"/>
                    <w:jc w:val="both"/>
                    <w:rPr>
                      <w:rFonts w:ascii="Arial" w:hAnsi="Arial" w:cs="Arial"/>
                      <w:lang w:val="mn-MN"/>
                    </w:rPr>
                  </w:pPr>
                  <w:r>
                    <w:rPr>
                      <w:rFonts w:ascii="Arial" w:hAnsi="Arial" w:cs="Arial"/>
                    </w:rPr>
                    <w:t>3</w:t>
                  </w:r>
                  <w:r w:rsidR="003946E7" w:rsidRPr="005303AB">
                    <w:rPr>
                      <w:rFonts w:ascii="Arial" w:hAnsi="Arial" w:cs="Arial"/>
                      <w:lang w:val="mn-MN"/>
                    </w:rPr>
                    <w:t>.</w:t>
                  </w:r>
                  <w:r w:rsidR="003946E7" w:rsidRPr="005303AB">
                    <w:rPr>
                      <w:rFonts w:ascii="Arial" w:hAnsi="Arial" w:cs="Arial"/>
                    </w:rPr>
                    <w:t xml:space="preserve"> </w:t>
                  </w:r>
                  <w:r w:rsidR="003946E7" w:rsidRPr="005303AB">
                    <w:rPr>
                      <w:rFonts w:ascii="Arial" w:hAnsi="Arial" w:cs="Arial"/>
                      <w:lang w:val="mn-MN"/>
                    </w:rPr>
                    <w:t>Нягтлан бодох бүртгэлийг стандартад нийцүүлэн хөтлөх, тайлагнах, төсвийн гүйцэтгэлд хяналт тавих</w:t>
                  </w:r>
                  <w:r w:rsidR="003946E7" w:rsidRPr="005303AB">
                    <w:rPr>
                      <w:rFonts w:ascii="Arial" w:hAnsi="Arial" w:cs="Arial"/>
                    </w:rPr>
                    <w:t>;</w:t>
                  </w:r>
                </w:p>
                <w:p w14:paraId="64A5333B" w14:textId="77777777" w:rsidR="003946E7" w:rsidRPr="005303AB" w:rsidRDefault="002B31A7" w:rsidP="002B31A7">
                  <w:pPr>
                    <w:pStyle w:val="TableParagraph"/>
                    <w:spacing w:before="1" w:line="276" w:lineRule="auto"/>
                    <w:jc w:val="both"/>
                    <w:rPr>
                      <w:b/>
                      <w:bCs/>
                      <w:u w:val="single"/>
                      <w:lang w:val="mn-MN"/>
                    </w:rPr>
                  </w:pPr>
                  <w:r>
                    <w:t>4</w:t>
                  </w:r>
                  <w:r w:rsidR="003946E7" w:rsidRPr="005303AB">
                    <w:rPr>
                      <w:lang w:val="mn-MN"/>
                    </w:rPr>
                    <w:t xml:space="preserve">. Байгууллагын эд хөрөнгө, үнэт зүйлийн зарцуулалт, хадгалалт хамгаалалтанд </w:t>
                  </w:r>
                  <w:r w:rsidR="003946E7" w:rsidRPr="005303AB">
                    <w:rPr>
                      <w:lang w:val="mn-MN"/>
                    </w:rPr>
                    <w:lastRenderedPageBreak/>
                    <w:t>байнгын хяналт тавих.</w:t>
                  </w:r>
                </w:p>
              </w:tc>
            </w:tr>
          </w:tbl>
          <w:p w14:paraId="3632A93A" w14:textId="77777777" w:rsidR="003946E7" w:rsidRPr="003946E7" w:rsidRDefault="003946E7" w:rsidP="002B31A7">
            <w:pPr>
              <w:spacing w:after="0" w:line="276" w:lineRule="auto"/>
              <w:rPr>
                <w:rFonts w:ascii="Arial" w:hAnsi="Arial" w:cs="Arial"/>
                <w:b/>
                <w:bCs/>
                <w:u w:val="single"/>
              </w:rPr>
            </w:pPr>
          </w:p>
        </w:tc>
      </w:tr>
      <w:tr w:rsidR="003946E7" w:rsidRPr="005303AB" w14:paraId="319DB1DA" w14:textId="77777777" w:rsidTr="000D4331">
        <w:trPr>
          <w:trHeight w:val="2542"/>
        </w:trPr>
        <w:tc>
          <w:tcPr>
            <w:tcW w:w="9270" w:type="dxa"/>
            <w:shd w:val="clear" w:color="auto" w:fill="FFFFFF"/>
          </w:tcPr>
          <w:tbl>
            <w:tblPr>
              <w:tblpPr w:leftFromText="180" w:rightFromText="180" w:vertAnchor="text" w:horzAnchor="margin" w:tblpY="-202"/>
              <w:tblOverlap w:val="never"/>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1"/>
              <w:gridCol w:w="1284"/>
              <w:gridCol w:w="1835"/>
              <w:gridCol w:w="733"/>
              <w:gridCol w:w="2693"/>
              <w:gridCol w:w="1419"/>
            </w:tblGrid>
            <w:tr w:rsidR="003946E7" w:rsidRPr="005303AB" w14:paraId="0615FDB1" w14:textId="77777777" w:rsidTr="0017000B">
              <w:trPr>
                <w:trHeight w:val="1975"/>
              </w:trPr>
              <w:tc>
                <w:tcPr>
                  <w:tcW w:w="1271" w:type="dxa"/>
                  <w:vAlign w:val="center"/>
                </w:tcPr>
                <w:p w14:paraId="310A63CF" w14:textId="77777777" w:rsidR="003946E7" w:rsidRPr="003E32C9" w:rsidRDefault="003946E7" w:rsidP="003946E7">
                  <w:pPr>
                    <w:pStyle w:val="TableParagraph"/>
                    <w:tabs>
                      <w:tab w:val="left" w:pos="425"/>
                    </w:tabs>
                    <w:spacing w:line="216" w:lineRule="exact"/>
                    <w:ind w:left="142"/>
                    <w:jc w:val="both"/>
                    <w:rPr>
                      <w:lang w:val="mn-MN"/>
                    </w:rPr>
                  </w:pPr>
                </w:p>
                <w:p w14:paraId="76A3C015" w14:textId="77777777" w:rsidR="003946E7" w:rsidRPr="003E32C9" w:rsidRDefault="003946E7" w:rsidP="003946E7">
                  <w:pPr>
                    <w:pStyle w:val="TableParagraph"/>
                    <w:tabs>
                      <w:tab w:val="left" w:pos="425"/>
                    </w:tabs>
                    <w:spacing w:line="216" w:lineRule="exact"/>
                    <w:jc w:val="center"/>
                    <w:rPr>
                      <w:lang w:val="mn-MN"/>
                    </w:rPr>
                  </w:pPr>
                  <w:r w:rsidRPr="003E32C9">
                    <w:rPr>
                      <w:lang w:val="mn-MN"/>
                    </w:rPr>
                    <w:t>Зорилт</w:t>
                  </w:r>
                </w:p>
                <w:p w14:paraId="030CD534" w14:textId="77777777" w:rsidR="003946E7" w:rsidRPr="003E32C9" w:rsidRDefault="003946E7" w:rsidP="003946E7">
                  <w:pPr>
                    <w:pStyle w:val="TableParagraph"/>
                    <w:tabs>
                      <w:tab w:val="left" w:pos="425"/>
                    </w:tabs>
                    <w:spacing w:line="216" w:lineRule="exact"/>
                    <w:jc w:val="both"/>
                    <w:rPr>
                      <w:lang w:val="mn-MN"/>
                    </w:rPr>
                  </w:pPr>
                </w:p>
                <w:p w14:paraId="1E5BCAD7" w14:textId="77777777" w:rsidR="003946E7" w:rsidRPr="003E32C9" w:rsidRDefault="003946E7" w:rsidP="003946E7">
                  <w:pPr>
                    <w:pStyle w:val="TableParagraph"/>
                    <w:tabs>
                      <w:tab w:val="left" w:pos="425"/>
                    </w:tabs>
                    <w:spacing w:line="216" w:lineRule="exact"/>
                    <w:jc w:val="both"/>
                    <w:rPr>
                      <w:lang w:val="mn-MN"/>
                    </w:rPr>
                  </w:pPr>
                </w:p>
              </w:tc>
              <w:tc>
                <w:tcPr>
                  <w:tcW w:w="3852" w:type="dxa"/>
                  <w:gridSpan w:val="3"/>
                  <w:vAlign w:val="center"/>
                </w:tcPr>
                <w:p w14:paraId="42814E42" w14:textId="77777777" w:rsidR="003946E7" w:rsidRPr="003E32C9" w:rsidRDefault="003946E7" w:rsidP="003946E7">
                  <w:pPr>
                    <w:pStyle w:val="TableParagraph"/>
                    <w:spacing w:line="216" w:lineRule="exact"/>
                    <w:jc w:val="center"/>
                    <w:rPr>
                      <w:lang w:val="mn-MN"/>
                    </w:rPr>
                  </w:pPr>
                  <w:r w:rsidRPr="003E32C9">
                    <w:rPr>
                      <w:lang w:val="mn-MN"/>
                    </w:rPr>
                    <w:t>Албан тушаалын гүйцэтгэх</w:t>
                  </w:r>
                </w:p>
                <w:p w14:paraId="75A414A3" w14:textId="77777777" w:rsidR="003946E7" w:rsidRPr="003E32C9" w:rsidRDefault="003946E7" w:rsidP="003946E7">
                  <w:pPr>
                    <w:pStyle w:val="TableParagraph"/>
                    <w:spacing w:line="216" w:lineRule="exact"/>
                    <w:jc w:val="center"/>
                    <w:rPr>
                      <w:lang w:val="mn-MN"/>
                    </w:rPr>
                  </w:pPr>
                  <w:r w:rsidRPr="003E32C9">
                    <w:rPr>
                      <w:lang w:val="mn-MN"/>
                    </w:rPr>
                    <w:t>чиг үүрэг</w:t>
                  </w:r>
                  <w:r w:rsidRPr="003E32C9">
                    <w:rPr>
                      <w:lang w:val="mn-MN"/>
                    </w:rPr>
                    <w:br/>
                  </w:r>
                </w:p>
              </w:tc>
              <w:tc>
                <w:tcPr>
                  <w:tcW w:w="2693" w:type="dxa"/>
                  <w:vAlign w:val="center"/>
                </w:tcPr>
                <w:p w14:paraId="32B8A92D" w14:textId="77777777" w:rsidR="003946E7" w:rsidRPr="003E32C9" w:rsidRDefault="003946E7" w:rsidP="003946E7">
                  <w:pPr>
                    <w:pStyle w:val="TableParagraph"/>
                    <w:jc w:val="center"/>
                    <w:rPr>
                      <w:lang w:val="mn-MN"/>
                    </w:rPr>
                  </w:pPr>
                  <w:r w:rsidRPr="003E32C9">
                    <w:rPr>
                      <w:lang w:val="mn-MN"/>
                    </w:rPr>
                    <w:t>Гүйцэтгэлийн шалгуур үзүүлэлт</w:t>
                  </w:r>
                </w:p>
              </w:tc>
              <w:tc>
                <w:tcPr>
                  <w:tcW w:w="1419" w:type="dxa"/>
                  <w:vAlign w:val="center"/>
                </w:tcPr>
                <w:p w14:paraId="713EF5D7" w14:textId="77777777" w:rsidR="003946E7" w:rsidRPr="003E32C9" w:rsidRDefault="003946E7" w:rsidP="003946E7">
                  <w:pPr>
                    <w:pStyle w:val="TableParagraph"/>
                    <w:jc w:val="center"/>
                    <w:rPr>
                      <w:rFonts w:eastAsia="MS Mincho"/>
                      <w:lang w:val="mn-MN" w:eastAsia="ja-JP"/>
                    </w:rPr>
                  </w:pPr>
                  <w:r w:rsidRPr="003E32C9">
                    <w:rPr>
                      <w:lang w:val="mn-MN"/>
                    </w:rPr>
                    <w:t>Хариуцлага, оролцооны хэлбэр</w:t>
                  </w:r>
                </w:p>
                <w:p w14:paraId="176A38C9" w14:textId="77777777" w:rsidR="003946E7" w:rsidRPr="003E32C9" w:rsidRDefault="003946E7" w:rsidP="003946E7">
                  <w:pPr>
                    <w:pStyle w:val="TableParagraph"/>
                    <w:jc w:val="center"/>
                    <w:rPr>
                      <w:lang w:val="mn-MN"/>
                    </w:rPr>
                  </w:pPr>
                  <w:r w:rsidRPr="003E32C9">
                    <w:rPr>
                      <w:lang w:val="mn-MN"/>
                    </w:rPr>
                    <w:t>Туслах - Т,</w:t>
                  </w:r>
                </w:p>
                <w:p w14:paraId="61113E46" w14:textId="77777777" w:rsidR="003946E7" w:rsidRPr="003E32C9" w:rsidRDefault="003946E7" w:rsidP="003946E7">
                  <w:pPr>
                    <w:pStyle w:val="TableParagraph"/>
                    <w:jc w:val="center"/>
                    <w:rPr>
                      <w:lang w:val="mn-MN"/>
                    </w:rPr>
                  </w:pPr>
                  <w:r w:rsidRPr="003E32C9">
                    <w:rPr>
                      <w:lang w:val="mn-MN"/>
                    </w:rPr>
                    <w:t>Хариуцан гүйцэтгэх - Г</w:t>
                  </w:r>
                </w:p>
                <w:p w14:paraId="6D8EF9AA" w14:textId="77777777" w:rsidR="003946E7" w:rsidRPr="003E32C9" w:rsidRDefault="003946E7" w:rsidP="003946E7">
                  <w:pPr>
                    <w:pStyle w:val="TableParagraph"/>
                    <w:jc w:val="center"/>
                    <w:rPr>
                      <w:lang w:val="mn-MN"/>
                    </w:rPr>
                  </w:pPr>
                  <w:r w:rsidRPr="003E32C9">
                    <w:rPr>
                      <w:lang w:val="mn-MN"/>
                    </w:rPr>
                    <w:t>Хянах – Х</w:t>
                  </w:r>
                </w:p>
                <w:p w14:paraId="210CE0BA" w14:textId="77777777" w:rsidR="003946E7" w:rsidRPr="003E32C9" w:rsidRDefault="003946E7" w:rsidP="003946E7">
                  <w:pPr>
                    <w:pStyle w:val="TableParagraph"/>
                    <w:jc w:val="center"/>
                    <w:rPr>
                      <w:lang w:val="mn-MN"/>
                    </w:rPr>
                  </w:pPr>
                  <w:r w:rsidRPr="003E32C9">
                    <w:rPr>
                      <w:lang w:val="mn-MN"/>
                    </w:rPr>
                    <w:t>Шийдвэрлэх – Ш</w:t>
                  </w:r>
                </w:p>
              </w:tc>
            </w:tr>
            <w:tr w:rsidR="003946E7" w:rsidRPr="005303AB" w14:paraId="34301A5A" w14:textId="77777777" w:rsidTr="0017000B">
              <w:trPr>
                <w:trHeight w:val="1539"/>
              </w:trPr>
              <w:tc>
                <w:tcPr>
                  <w:tcW w:w="1271" w:type="dxa"/>
                  <w:vMerge w:val="restart"/>
                  <w:vAlign w:val="center"/>
                </w:tcPr>
                <w:p w14:paraId="14B212AB" w14:textId="77777777" w:rsidR="003946E7" w:rsidRPr="005303AB" w:rsidRDefault="003946E7" w:rsidP="003946E7">
                  <w:pPr>
                    <w:pStyle w:val="TableParagraph"/>
                    <w:jc w:val="center"/>
                    <w:rPr>
                      <w:lang w:val="mn-MN"/>
                    </w:rPr>
                  </w:pPr>
                  <w:r w:rsidRPr="005303AB">
                    <w:rPr>
                      <w:lang w:val="mn-MN"/>
                    </w:rPr>
                    <w:t>1 дүгээр   зорилтын хүрээнд</w:t>
                  </w:r>
                </w:p>
              </w:tc>
              <w:tc>
                <w:tcPr>
                  <w:tcW w:w="3852" w:type="dxa"/>
                  <w:gridSpan w:val="3"/>
                  <w:vAlign w:val="center"/>
                </w:tcPr>
                <w:p w14:paraId="0E82F9C6" w14:textId="77777777" w:rsidR="003946E7" w:rsidRPr="00C62E9F" w:rsidRDefault="003946E7" w:rsidP="005A45ED">
                  <w:pPr>
                    <w:spacing w:after="120"/>
                    <w:ind w:left="137" w:right="130"/>
                    <w:jc w:val="both"/>
                    <w:rPr>
                      <w:rFonts w:ascii="Arial" w:hAnsi="Arial" w:cs="Arial"/>
                    </w:rPr>
                  </w:pPr>
                  <w:r w:rsidRPr="00273D82">
                    <w:rPr>
                      <w:rFonts w:ascii="Arial" w:hAnsi="Arial" w:cs="Arial"/>
                      <w:lang w:val="mn-MN"/>
                    </w:rPr>
                    <w:t>Монгол улсад хүчин төгөлдөр үйлчилж байгаа хууль тогтоомжид нийцүүлэн байгууллагын төсөв, санхүүгийн үйл ажиллагааг төлөвлөж, зохион байгуулах</w:t>
                  </w:r>
                  <w:r w:rsidRPr="00273D82">
                    <w:rPr>
                      <w:rFonts w:ascii="Arial" w:hAnsi="Arial" w:cs="Arial"/>
                    </w:rPr>
                    <w:t>;</w:t>
                  </w:r>
                </w:p>
              </w:tc>
              <w:tc>
                <w:tcPr>
                  <w:tcW w:w="2693" w:type="dxa"/>
                  <w:vAlign w:val="center"/>
                </w:tcPr>
                <w:p w14:paraId="51B4D7A0" w14:textId="77777777" w:rsidR="003946E7" w:rsidRPr="00B27BAB" w:rsidRDefault="00B27BAB" w:rsidP="005A45ED">
                  <w:pPr>
                    <w:pStyle w:val="TableParagraph"/>
                    <w:ind w:left="139" w:right="137"/>
                    <w:jc w:val="both"/>
                    <w:rPr>
                      <w:color w:val="222222"/>
                      <w:szCs w:val="23"/>
                      <w:shd w:val="clear" w:color="auto" w:fill="FFFFFF"/>
                      <w:lang w:val="mn-MN"/>
                    </w:rPr>
                  </w:pPr>
                  <w:r>
                    <w:rPr>
                      <w:color w:val="222222"/>
                      <w:szCs w:val="23"/>
                      <w:shd w:val="clear" w:color="auto" w:fill="FFFFFF"/>
                      <w:lang w:val="mn-MN"/>
                    </w:rPr>
                    <w:t>Хууль тогтоомжийн хэрэгжилт биелэгдэж, төсвийн төлөвлөлт бодитой үнэн зөв хийгдсэнээр зардал өртөг буурч</w:t>
                  </w:r>
                  <w:r w:rsidR="008F736A">
                    <w:rPr>
                      <w:color w:val="222222"/>
                      <w:szCs w:val="23"/>
                      <w:shd w:val="clear" w:color="auto" w:fill="FFFFFF"/>
                      <w:lang w:val="mn-MN"/>
                    </w:rPr>
                    <w:t>,</w:t>
                  </w:r>
                  <w:r>
                    <w:rPr>
                      <w:color w:val="222222"/>
                      <w:szCs w:val="23"/>
                      <w:shd w:val="clear" w:color="auto" w:fill="FFFFFF"/>
                      <w:lang w:val="mn-MN"/>
                    </w:rPr>
                    <w:t xml:space="preserve"> хэмнэлттэй зарчим хэрэгжиж, үргүй зардал багассан байна. </w:t>
                  </w:r>
                  <w:r>
                    <w:rPr>
                      <w:rFonts w:ascii="Verdana" w:hAnsi="Verdana"/>
                      <w:color w:val="222222"/>
                      <w:sz w:val="23"/>
                      <w:szCs w:val="23"/>
                      <w:shd w:val="clear" w:color="auto" w:fill="FFFFFF"/>
                    </w:rPr>
                    <w:t xml:space="preserve"> </w:t>
                  </w:r>
                </w:p>
              </w:tc>
              <w:tc>
                <w:tcPr>
                  <w:tcW w:w="1419" w:type="dxa"/>
                  <w:vAlign w:val="center"/>
                </w:tcPr>
                <w:p w14:paraId="21C105E5" w14:textId="77777777" w:rsidR="003946E7" w:rsidRPr="00C62E9F" w:rsidRDefault="003946E7" w:rsidP="003946E7">
                  <w:pPr>
                    <w:pStyle w:val="TableParagraph"/>
                    <w:ind w:left="153"/>
                    <w:jc w:val="center"/>
                    <w:rPr>
                      <w:lang w:val="mn-MN"/>
                    </w:rPr>
                  </w:pPr>
                  <w:r>
                    <w:rPr>
                      <w:lang w:val="mn-MN"/>
                    </w:rPr>
                    <w:t>Г</w:t>
                  </w:r>
                </w:p>
                <w:p w14:paraId="050BE3D5" w14:textId="77777777" w:rsidR="003946E7" w:rsidRPr="00C62E9F" w:rsidRDefault="003946E7" w:rsidP="003946E7">
                  <w:pPr>
                    <w:pStyle w:val="TableParagraph"/>
                    <w:jc w:val="center"/>
                    <w:rPr>
                      <w:rFonts w:ascii="Arial MTT" w:hAnsi="Arial MTT"/>
                    </w:rPr>
                  </w:pPr>
                </w:p>
              </w:tc>
            </w:tr>
            <w:tr w:rsidR="003946E7" w:rsidRPr="005303AB" w14:paraId="0DEE03C6" w14:textId="77777777" w:rsidTr="0017000B">
              <w:trPr>
                <w:trHeight w:val="2075"/>
              </w:trPr>
              <w:tc>
                <w:tcPr>
                  <w:tcW w:w="1271" w:type="dxa"/>
                  <w:vMerge/>
                  <w:vAlign w:val="center"/>
                </w:tcPr>
                <w:p w14:paraId="346FBC79" w14:textId="77777777" w:rsidR="003946E7" w:rsidRPr="003E1D54" w:rsidRDefault="003946E7" w:rsidP="003946E7">
                  <w:pPr>
                    <w:pStyle w:val="TableParagraph"/>
                    <w:jc w:val="center"/>
                    <w:rPr>
                      <w:lang w:val="mn-MN"/>
                    </w:rPr>
                  </w:pPr>
                </w:p>
              </w:tc>
              <w:tc>
                <w:tcPr>
                  <w:tcW w:w="3852" w:type="dxa"/>
                  <w:gridSpan w:val="3"/>
                  <w:vAlign w:val="center"/>
                </w:tcPr>
                <w:p w14:paraId="3D9E3643" w14:textId="77777777" w:rsidR="003946E7" w:rsidRPr="00C62E9F" w:rsidRDefault="003946E7" w:rsidP="005A45ED">
                  <w:pPr>
                    <w:spacing w:after="120"/>
                    <w:ind w:left="137" w:right="130"/>
                    <w:jc w:val="both"/>
                    <w:rPr>
                      <w:rFonts w:ascii="Arial" w:hAnsi="Arial" w:cs="Arial"/>
                    </w:rPr>
                  </w:pPr>
                  <w:r w:rsidRPr="00C62E9F">
                    <w:rPr>
                      <w:rFonts w:ascii="Arial" w:hAnsi="Arial" w:cs="Arial"/>
                      <w:bCs/>
                      <w:lang w:val="mn-MN"/>
                    </w:rPr>
                    <w:t>Төсөл хөтөлбөр, байгууллагын үйл ажиллагааны төлөвлөгөөнд тусгагдсан зорилтуудыг хэрэгжүүлэхэд шаардагдах хөрөнгө оруулалтыг судалж, төлөвлөх, хэрэгжүүлэх арга замыг олж удирдлагыг мэдээллээр хангах</w:t>
                  </w:r>
                  <w:r w:rsidRPr="00C62E9F">
                    <w:rPr>
                      <w:rFonts w:ascii="Arial" w:hAnsi="Arial" w:cs="Arial"/>
                      <w:bCs/>
                    </w:rPr>
                    <w:t>;</w:t>
                  </w:r>
                </w:p>
              </w:tc>
              <w:tc>
                <w:tcPr>
                  <w:tcW w:w="2693" w:type="dxa"/>
                  <w:vAlign w:val="center"/>
                </w:tcPr>
                <w:p w14:paraId="79948D0A" w14:textId="77777777" w:rsidR="003946E7" w:rsidRPr="009B0901" w:rsidRDefault="009B0901" w:rsidP="005A45ED">
                  <w:pPr>
                    <w:pStyle w:val="TableParagraph"/>
                    <w:ind w:left="139" w:right="137"/>
                    <w:jc w:val="both"/>
                    <w:rPr>
                      <w:rFonts w:ascii="Verdana" w:hAnsi="Verdana"/>
                      <w:color w:val="222222"/>
                      <w:sz w:val="23"/>
                      <w:szCs w:val="23"/>
                      <w:shd w:val="clear" w:color="auto" w:fill="FFFFFF"/>
                      <w:lang w:val="mn-MN"/>
                    </w:rPr>
                  </w:pPr>
                  <w:r w:rsidRPr="009B0901">
                    <w:rPr>
                      <w:szCs w:val="23"/>
                      <w:shd w:val="clear" w:color="auto" w:fill="FFFFFF"/>
                      <w:lang w:val="mn-MN"/>
                    </w:rPr>
                    <w:t>Байгууллагын үйл ажиллагааны зардал батлагдсан хуваарийн дагуу зарцуулагдаж</w:t>
                  </w:r>
                  <w:r w:rsidRPr="009B0901">
                    <w:rPr>
                      <w:rFonts w:ascii="Verdana" w:hAnsi="Verdana"/>
                      <w:sz w:val="23"/>
                      <w:szCs w:val="23"/>
                      <w:shd w:val="clear" w:color="auto" w:fill="FFFFFF"/>
                      <w:lang w:val="mn-MN"/>
                    </w:rPr>
                    <w:t xml:space="preserve">  </w:t>
                  </w:r>
                  <w:r w:rsidR="002A74F8" w:rsidRPr="009B0901">
                    <w:rPr>
                      <w:shd w:val="clear" w:color="auto" w:fill="FFFFFF"/>
                      <w:lang w:val="mn-MN"/>
                    </w:rPr>
                    <w:t>удирдлага үнэн зөв мэдээллээр хангагдана</w:t>
                  </w:r>
                  <w:r w:rsidR="002A74F8">
                    <w:rPr>
                      <w:shd w:val="clear" w:color="auto" w:fill="FFFFFF"/>
                      <w:lang w:val="mn-MN"/>
                    </w:rPr>
                    <w:t>.</w:t>
                  </w:r>
                </w:p>
              </w:tc>
              <w:tc>
                <w:tcPr>
                  <w:tcW w:w="1419" w:type="dxa"/>
                  <w:vAlign w:val="center"/>
                </w:tcPr>
                <w:p w14:paraId="52F3BDA1" w14:textId="77777777" w:rsidR="003946E7" w:rsidRPr="00C62E9F" w:rsidRDefault="003946E7" w:rsidP="003946E7">
                  <w:pPr>
                    <w:pStyle w:val="TableParagraph"/>
                    <w:ind w:left="153"/>
                    <w:jc w:val="center"/>
                    <w:rPr>
                      <w:lang w:val="mn-MN"/>
                    </w:rPr>
                  </w:pPr>
                  <w:r>
                    <w:rPr>
                      <w:lang w:val="mn-MN"/>
                    </w:rPr>
                    <w:t>Г</w:t>
                  </w:r>
                </w:p>
                <w:p w14:paraId="6BBEB336" w14:textId="77777777" w:rsidR="003946E7" w:rsidRDefault="003946E7" w:rsidP="003946E7">
                  <w:pPr>
                    <w:pStyle w:val="TableParagraph"/>
                    <w:ind w:left="153"/>
                    <w:jc w:val="center"/>
                  </w:pPr>
                </w:p>
              </w:tc>
            </w:tr>
            <w:tr w:rsidR="0017000B" w:rsidRPr="005303AB" w14:paraId="635AD949" w14:textId="77777777" w:rsidTr="0017000B">
              <w:trPr>
                <w:trHeight w:val="350"/>
              </w:trPr>
              <w:tc>
                <w:tcPr>
                  <w:tcW w:w="1271" w:type="dxa"/>
                  <w:vMerge w:val="restart"/>
                  <w:vAlign w:val="center"/>
                </w:tcPr>
                <w:p w14:paraId="7F137ECB" w14:textId="77777777" w:rsidR="0017000B" w:rsidRPr="005303AB" w:rsidRDefault="0017000B" w:rsidP="0017000B">
                  <w:pPr>
                    <w:pStyle w:val="TableParagraph"/>
                    <w:spacing w:before="1"/>
                    <w:jc w:val="center"/>
                    <w:rPr>
                      <w:lang w:val="mn-MN"/>
                    </w:rPr>
                  </w:pPr>
                  <w:r w:rsidRPr="005303AB">
                    <w:rPr>
                      <w:lang w:val="mn-MN"/>
                    </w:rPr>
                    <w:t>2 дугаар зорилтын хүрээнд</w:t>
                  </w:r>
                </w:p>
                <w:p w14:paraId="29F436F8" w14:textId="77777777" w:rsidR="0017000B" w:rsidRPr="005303AB" w:rsidRDefault="0017000B" w:rsidP="0017000B">
                  <w:pPr>
                    <w:pStyle w:val="TableParagraph"/>
                    <w:spacing w:before="1"/>
                    <w:jc w:val="center"/>
                    <w:rPr>
                      <w:lang w:val="mn-MN"/>
                    </w:rPr>
                  </w:pPr>
                </w:p>
              </w:tc>
              <w:tc>
                <w:tcPr>
                  <w:tcW w:w="3852" w:type="dxa"/>
                  <w:gridSpan w:val="3"/>
                  <w:vAlign w:val="center"/>
                </w:tcPr>
                <w:p w14:paraId="18EDA070" w14:textId="77777777" w:rsidR="0017000B" w:rsidRPr="00ED3EEB" w:rsidRDefault="0017000B" w:rsidP="0017000B">
                  <w:pPr>
                    <w:spacing w:after="120"/>
                    <w:ind w:left="137" w:right="130"/>
                    <w:jc w:val="both"/>
                    <w:rPr>
                      <w:rFonts w:ascii="Arial" w:hAnsi="Arial" w:cs="Arial"/>
                      <w:bCs/>
                      <w:lang w:val="mn-MN"/>
                    </w:rPr>
                  </w:pPr>
                  <w:r w:rsidRPr="00ED3EEB">
                    <w:rPr>
                      <w:rFonts w:ascii="Arial" w:hAnsi="Arial" w:cs="Arial"/>
                      <w:bCs/>
                      <w:lang w:val="mn-MN"/>
                    </w:rPr>
                    <w:t>Нягтлан бодох бүртгэлийн бодлогын баримт бичгийг мөрдөж ажиллах</w:t>
                  </w:r>
                  <w:r w:rsidRPr="00ED3EEB">
                    <w:rPr>
                      <w:rFonts w:ascii="Arial" w:hAnsi="Arial" w:cs="Arial"/>
                      <w:bCs/>
                    </w:rPr>
                    <w:t>;</w:t>
                  </w:r>
                </w:p>
              </w:tc>
              <w:tc>
                <w:tcPr>
                  <w:tcW w:w="2693" w:type="dxa"/>
                  <w:vAlign w:val="center"/>
                </w:tcPr>
                <w:p w14:paraId="6F30A214" w14:textId="77777777" w:rsidR="0017000B" w:rsidRDefault="0017000B" w:rsidP="0017000B">
                  <w:pPr>
                    <w:pStyle w:val="TableParagraph"/>
                    <w:ind w:left="139" w:right="137"/>
                    <w:jc w:val="both"/>
                    <w:rPr>
                      <w:lang w:val="mn-MN"/>
                    </w:rPr>
                  </w:pPr>
                  <w:r>
                    <w:rPr>
                      <w:lang w:val="mn-MN"/>
                    </w:rPr>
                    <w:t>Холбогдох бодлогын баримт бичгийн хэрэгжилт хангагдсан байна.</w:t>
                  </w:r>
                </w:p>
              </w:tc>
              <w:tc>
                <w:tcPr>
                  <w:tcW w:w="1419" w:type="dxa"/>
                  <w:vAlign w:val="center"/>
                </w:tcPr>
                <w:p w14:paraId="37C6DEB7" w14:textId="77777777" w:rsidR="0017000B" w:rsidRDefault="0017000B" w:rsidP="0017000B">
                  <w:pPr>
                    <w:pStyle w:val="TableParagraph"/>
                    <w:spacing w:before="1"/>
                    <w:ind w:left="153"/>
                    <w:jc w:val="center"/>
                    <w:rPr>
                      <w:lang w:val="mn-MN"/>
                    </w:rPr>
                  </w:pPr>
                </w:p>
              </w:tc>
            </w:tr>
            <w:tr w:rsidR="0017000B" w:rsidRPr="005303AB" w14:paraId="3A60526D" w14:textId="77777777" w:rsidTr="0017000B">
              <w:trPr>
                <w:trHeight w:val="350"/>
              </w:trPr>
              <w:tc>
                <w:tcPr>
                  <w:tcW w:w="1271" w:type="dxa"/>
                  <w:vMerge/>
                  <w:vAlign w:val="center"/>
                </w:tcPr>
                <w:p w14:paraId="2F4EB850" w14:textId="77777777" w:rsidR="0017000B" w:rsidRPr="005303AB" w:rsidRDefault="0017000B" w:rsidP="0017000B">
                  <w:pPr>
                    <w:pStyle w:val="TableParagraph"/>
                    <w:spacing w:before="1"/>
                    <w:jc w:val="center"/>
                    <w:rPr>
                      <w:lang w:val="mn-MN"/>
                    </w:rPr>
                  </w:pPr>
                </w:p>
              </w:tc>
              <w:tc>
                <w:tcPr>
                  <w:tcW w:w="3852" w:type="dxa"/>
                  <w:gridSpan w:val="3"/>
                  <w:vAlign w:val="center"/>
                </w:tcPr>
                <w:p w14:paraId="7A019306" w14:textId="77777777" w:rsidR="0017000B" w:rsidRPr="00C62E9F" w:rsidRDefault="0017000B" w:rsidP="0017000B">
                  <w:pPr>
                    <w:spacing w:after="120"/>
                    <w:ind w:left="137" w:right="130"/>
                    <w:jc w:val="both"/>
                    <w:rPr>
                      <w:rFonts w:ascii="Arial" w:hAnsi="Arial" w:cs="Arial"/>
                    </w:rPr>
                  </w:pPr>
                  <w:r w:rsidRPr="00ED3EEB">
                    <w:rPr>
                      <w:rFonts w:ascii="Arial" w:hAnsi="Arial" w:cs="Arial"/>
                      <w:lang w:val="mn-MN"/>
                    </w:rPr>
                    <w:t>Байгууллагын өр, авлагын асуудалд хяналт тавьж тэдгээрийг барагдуулах, тооцоо нийлж баталгаажуулах</w:t>
                  </w:r>
                  <w:r w:rsidRPr="00ED3EEB">
                    <w:rPr>
                      <w:rFonts w:ascii="Arial" w:hAnsi="Arial" w:cs="Arial"/>
                    </w:rPr>
                    <w:t>;</w:t>
                  </w:r>
                </w:p>
              </w:tc>
              <w:tc>
                <w:tcPr>
                  <w:tcW w:w="2693" w:type="dxa"/>
                  <w:vAlign w:val="center"/>
                </w:tcPr>
                <w:p w14:paraId="297255B3" w14:textId="77777777" w:rsidR="0017000B" w:rsidRPr="005303AB" w:rsidRDefault="0017000B" w:rsidP="0017000B">
                  <w:pPr>
                    <w:pStyle w:val="TableParagraph"/>
                    <w:spacing w:before="1"/>
                    <w:ind w:left="139" w:right="137"/>
                    <w:jc w:val="both"/>
                    <w:rPr>
                      <w:lang w:val="mn-MN"/>
                    </w:rPr>
                  </w:pPr>
                  <w:r>
                    <w:rPr>
                      <w:lang w:val="mn-MN"/>
                    </w:rPr>
                    <w:t>Харилцагч байгууллагуудтай өр авлагагүй ажиллаж, тооцоо нийлж баталгаажна.</w:t>
                  </w:r>
                </w:p>
              </w:tc>
              <w:tc>
                <w:tcPr>
                  <w:tcW w:w="1419" w:type="dxa"/>
                  <w:vAlign w:val="center"/>
                </w:tcPr>
                <w:p w14:paraId="224E8C12" w14:textId="77777777" w:rsidR="0017000B" w:rsidRDefault="0017000B" w:rsidP="0017000B">
                  <w:pPr>
                    <w:pStyle w:val="TableParagraph"/>
                    <w:spacing w:before="1"/>
                    <w:ind w:left="153"/>
                    <w:jc w:val="center"/>
                    <w:rPr>
                      <w:lang w:val="mn-MN"/>
                    </w:rPr>
                  </w:pPr>
                </w:p>
              </w:tc>
            </w:tr>
            <w:tr w:rsidR="0017000B" w:rsidRPr="005303AB" w14:paraId="5BB11C76" w14:textId="77777777" w:rsidTr="0017000B">
              <w:trPr>
                <w:trHeight w:val="350"/>
              </w:trPr>
              <w:tc>
                <w:tcPr>
                  <w:tcW w:w="1271" w:type="dxa"/>
                  <w:vMerge/>
                  <w:vAlign w:val="center"/>
                </w:tcPr>
                <w:p w14:paraId="1C46E8CE" w14:textId="77777777" w:rsidR="0017000B" w:rsidRPr="005303AB" w:rsidRDefault="0017000B" w:rsidP="0017000B">
                  <w:pPr>
                    <w:pStyle w:val="TableParagraph"/>
                    <w:spacing w:before="1"/>
                    <w:jc w:val="center"/>
                    <w:rPr>
                      <w:lang w:val="mn-MN"/>
                    </w:rPr>
                  </w:pPr>
                </w:p>
              </w:tc>
              <w:tc>
                <w:tcPr>
                  <w:tcW w:w="3852" w:type="dxa"/>
                  <w:gridSpan w:val="3"/>
                  <w:vAlign w:val="center"/>
                </w:tcPr>
                <w:p w14:paraId="675DEC11" w14:textId="77777777" w:rsidR="0017000B" w:rsidRPr="00C62E9F" w:rsidRDefault="0017000B" w:rsidP="0017000B">
                  <w:pPr>
                    <w:spacing w:after="120"/>
                    <w:ind w:left="137" w:right="130"/>
                    <w:jc w:val="both"/>
                    <w:rPr>
                      <w:rFonts w:ascii="Arial" w:hAnsi="Arial" w:cs="Arial"/>
                    </w:rPr>
                  </w:pPr>
                  <w:r w:rsidRPr="00ED3EEB">
                    <w:rPr>
                      <w:rFonts w:ascii="Arial" w:hAnsi="Arial" w:cs="Arial"/>
                      <w:bCs/>
                      <w:lang w:val="mn-MN"/>
                    </w:rPr>
                    <w:t>Захиргааны албан хаагчдын цалин хөлс, тэдгээртэй холбогдон гарах асуудлыг хууль эрх зүйн хүрээнд шийдвэрлэх</w:t>
                  </w:r>
                  <w:r w:rsidRPr="00ED3EEB">
                    <w:rPr>
                      <w:rFonts w:ascii="Arial" w:hAnsi="Arial" w:cs="Arial"/>
                      <w:bCs/>
                    </w:rPr>
                    <w:t>;</w:t>
                  </w:r>
                </w:p>
              </w:tc>
              <w:tc>
                <w:tcPr>
                  <w:tcW w:w="2693" w:type="dxa"/>
                  <w:vAlign w:val="center"/>
                </w:tcPr>
                <w:p w14:paraId="19364216" w14:textId="77777777" w:rsidR="0017000B" w:rsidRPr="003E1D54" w:rsidRDefault="005A705B" w:rsidP="0017000B">
                  <w:pPr>
                    <w:pStyle w:val="TableParagraph"/>
                    <w:ind w:left="139" w:right="137"/>
                    <w:jc w:val="both"/>
                    <w:rPr>
                      <w:lang w:val="mn-MN"/>
                    </w:rPr>
                  </w:pPr>
                  <w:r>
                    <w:rPr>
                      <w:lang w:val="mn-MN"/>
                    </w:rPr>
                    <w:t>Албан хаагчдын хөдөлмөрийн хөлс болон хуулиар заагдсан хөдөлмөрийн хөлсний нэмэгдэл бүрэн олгогдсон байна.</w:t>
                  </w:r>
                </w:p>
              </w:tc>
              <w:tc>
                <w:tcPr>
                  <w:tcW w:w="1419" w:type="dxa"/>
                  <w:vAlign w:val="center"/>
                </w:tcPr>
                <w:p w14:paraId="51920DC6" w14:textId="77777777" w:rsidR="0017000B" w:rsidRPr="00C62E9F" w:rsidRDefault="0017000B" w:rsidP="0017000B">
                  <w:pPr>
                    <w:pStyle w:val="TableParagraph"/>
                    <w:spacing w:before="1"/>
                    <w:ind w:left="153"/>
                    <w:jc w:val="center"/>
                    <w:rPr>
                      <w:lang w:val="mn-MN"/>
                    </w:rPr>
                  </w:pPr>
                  <w:r>
                    <w:rPr>
                      <w:lang w:val="mn-MN"/>
                    </w:rPr>
                    <w:t>Г</w:t>
                  </w:r>
                </w:p>
                <w:p w14:paraId="6B273F37" w14:textId="77777777" w:rsidR="0017000B" w:rsidRDefault="0017000B" w:rsidP="0017000B">
                  <w:pPr>
                    <w:pStyle w:val="TableParagraph"/>
                    <w:spacing w:before="1"/>
                    <w:ind w:left="153"/>
                    <w:jc w:val="center"/>
                  </w:pPr>
                </w:p>
              </w:tc>
            </w:tr>
            <w:tr w:rsidR="005C593D" w:rsidRPr="005303AB" w14:paraId="2E59D91C" w14:textId="77777777" w:rsidTr="0017000B">
              <w:trPr>
                <w:trHeight w:val="1250"/>
              </w:trPr>
              <w:tc>
                <w:tcPr>
                  <w:tcW w:w="1271" w:type="dxa"/>
                  <w:vMerge w:val="restart"/>
                  <w:vAlign w:val="center"/>
                </w:tcPr>
                <w:p w14:paraId="349DC1E5" w14:textId="77777777" w:rsidR="005C593D" w:rsidRPr="005303AB" w:rsidRDefault="005C593D" w:rsidP="0017000B">
                  <w:pPr>
                    <w:pStyle w:val="TableParagraph"/>
                    <w:spacing w:before="1"/>
                    <w:jc w:val="center"/>
                    <w:rPr>
                      <w:lang w:val="mn-MN"/>
                    </w:rPr>
                  </w:pPr>
                  <w:r>
                    <w:rPr>
                      <w:lang w:val="mn-MN"/>
                    </w:rPr>
                    <w:t>3</w:t>
                  </w:r>
                  <w:r w:rsidRPr="005303AB">
                    <w:rPr>
                      <w:lang w:val="mn-MN"/>
                    </w:rPr>
                    <w:t xml:space="preserve"> дугаар зорилтын хүрээнд</w:t>
                  </w:r>
                </w:p>
                <w:p w14:paraId="23243EAB" w14:textId="77777777" w:rsidR="005C593D" w:rsidRPr="005303AB" w:rsidRDefault="005C593D" w:rsidP="0017000B">
                  <w:pPr>
                    <w:pStyle w:val="TableParagraph"/>
                    <w:spacing w:before="1"/>
                    <w:jc w:val="center"/>
                    <w:rPr>
                      <w:lang w:val="mn-MN"/>
                    </w:rPr>
                  </w:pPr>
                </w:p>
              </w:tc>
              <w:tc>
                <w:tcPr>
                  <w:tcW w:w="3852" w:type="dxa"/>
                  <w:gridSpan w:val="3"/>
                  <w:vAlign w:val="center"/>
                </w:tcPr>
                <w:p w14:paraId="4084DCBE" w14:textId="77777777" w:rsidR="005C593D" w:rsidRPr="00C62E9F" w:rsidRDefault="005C593D" w:rsidP="0017000B">
                  <w:pPr>
                    <w:spacing w:after="120"/>
                    <w:ind w:left="137" w:right="130"/>
                    <w:jc w:val="both"/>
                    <w:rPr>
                      <w:rFonts w:ascii="Arial" w:hAnsi="Arial" w:cs="Arial"/>
                    </w:rPr>
                  </w:pPr>
                  <w:r w:rsidRPr="00ED3EEB">
                    <w:rPr>
                      <w:rFonts w:ascii="Arial" w:hAnsi="Arial" w:cs="Arial"/>
                      <w:lang w:val="mn-MN"/>
                    </w:rPr>
                    <w:t>Батлагдсан маягт зааврын дагуу баримт эргэлтийн графикийг мөрдөж, нягтлан бодох бүртгэл хөтлөн, санхүүгийн тайланг гаргах, удирдлагыг шуурхай, үнэн зөв мэдээллээр хангах</w:t>
                  </w:r>
                  <w:r w:rsidRPr="00ED3EEB">
                    <w:rPr>
                      <w:rFonts w:ascii="Arial" w:hAnsi="Arial" w:cs="Arial"/>
                    </w:rPr>
                    <w:t>;</w:t>
                  </w:r>
                </w:p>
              </w:tc>
              <w:tc>
                <w:tcPr>
                  <w:tcW w:w="2693" w:type="dxa"/>
                  <w:vMerge w:val="restart"/>
                  <w:vAlign w:val="center"/>
                </w:tcPr>
                <w:p w14:paraId="4D7A6D11" w14:textId="77777777" w:rsidR="005C593D" w:rsidRPr="005303AB" w:rsidRDefault="005C593D" w:rsidP="0017000B">
                  <w:pPr>
                    <w:pStyle w:val="TableParagraph"/>
                    <w:ind w:left="139" w:right="137"/>
                    <w:jc w:val="both"/>
                    <w:rPr>
                      <w:lang w:val="mn-MN"/>
                    </w:rPr>
                  </w:pPr>
                  <w:r>
                    <w:rPr>
                      <w:shd w:val="clear" w:color="auto" w:fill="FFFFFF"/>
                      <w:lang w:val="mn-MN"/>
                    </w:rPr>
                    <w:t xml:space="preserve">Санхүүгийн бүртгэл тооцоо үнэн зөв, санхүү, татварын тайлангууд хугацаандаа гарч санхүүгийн зөрчил </w:t>
                  </w:r>
                  <w:r>
                    <w:rPr>
                      <w:shd w:val="clear" w:color="auto" w:fill="FFFFFF"/>
                      <w:lang w:val="mn-MN"/>
                    </w:rPr>
                    <w:lastRenderedPageBreak/>
                    <w:t>доголдолгүй ажиллана.</w:t>
                  </w:r>
                </w:p>
                <w:p w14:paraId="44154ED2" w14:textId="6CB6FF63" w:rsidR="005C593D" w:rsidRPr="005303AB" w:rsidRDefault="005C593D" w:rsidP="0060666C">
                  <w:pPr>
                    <w:pStyle w:val="TableParagraph"/>
                    <w:spacing w:before="1"/>
                    <w:ind w:left="139" w:right="137"/>
                    <w:jc w:val="both"/>
                    <w:rPr>
                      <w:lang w:val="mn-MN"/>
                    </w:rPr>
                  </w:pPr>
                  <w:r>
                    <w:rPr>
                      <w:lang w:val="mn-MN"/>
                    </w:rPr>
                    <w:t>Санхүүгийн тайлан мэдээ цаг хугацаандаа үнэн зөв гарсан байна.</w:t>
                  </w:r>
                </w:p>
              </w:tc>
              <w:tc>
                <w:tcPr>
                  <w:tcW w:w="1419" w:type="dxa"/>
                  <w:vAlign w:val="center"/>
                </w:tcPr>
                <w:p w14:paraId="007DBA6A" w14:textId="77777777" w:rsidR="005C593D" w:rsidRPr="00C62E9F" w:rsidRDefault="005C593D" w:rsidP="0017000B">
                  <w:pPr>
                    <w:pStyle w:val="TableParagraph"/>
                    <w:spacing w:before="1"/>
                    <w:ind w:left="153"/>
                    <w:jc w:val="center"/>
                    <w:rPr>
                      <w:lang w:val="mn-MN"/>
                    </w:rPr>
                  </w:pPr>
                  <w:r>
                    <w:rPr>
                      <w:lang w:val="mn-MN"/>
                    </w:rPr>
                    <w:lastRenderedPageBreak/>
                    <w:t>Г</w:t>
                  </w:r>
                </w:p>
                <w:p w14:paraId="72652C1A" w14:textId="77777777" w:rsidR="005C593D" w:rsidRPr="005303AB" w:rsidRDefault="005C593D" w:rsidP="0017000B">
                  <w:pPr>
                    <w:pStyle w:val="TableParagraph"/>
                    <w:spacing w:before="1"/>
                    <w:ind w:left="153"/>
                    <w:jc w:val="center"/>
                    <w:rPr>
                      <w:lang w:val="mn-MN"/>
                    </w:rPr>
                  </w:pPr>
                </w:p>
              </w:tc>
            </w:tr>
            <w:tr w:rsidR="005C593D" w:rsidRPr="005303AB" w14:paraId="43DBE259" w14:textId="77777777" w:rsidTr="0017000B">
              <w:trPr>
                <w:trHeight w:val="1250"/>
              </w:trPr>
              <w:tc>
                <w:tcPr>
                  <w:tcW w:w="1271" w:type="dxa"/>
                  <w:vMerge/>
                  <w:vAlign w:val="center"/>
                </w:tcPr>
                <w:p w14:paraId="47EAC955" w14:textId="77777777" w:rsidR="005C593D" w:rsidRPr="005303AB" w:rsidRDefault="005C593D" w:rsidP="0017000B">
                  <w:pPr>
                    <w:pStyle w:val="TableParagraph"/>
                    <w:spacing w:before="1"/>
                    <w:jc w:val="center"/>
                    <w:rPr>
                      <w:lang w:val="mn-MN"/>
                    </w:rPr>
                  </w:pPr>
                </w:p>
              </w:tc>
              <w:tc>
                <w:tcPr>
                  <w:tcW w:w="3852" w:type="dxa"/>
                  <w:gridSpan w:val="3"/>
                  <w:vAlign w:val="center"/>
                </w:tcPr>
                <w:p w14:paraId="153AAAA2" w14:textId="77777777" w:rsidR="005C593D" w:rsidRPr="00C62E9F" w:rsidRDefault="005C593D" w:rsidP="0017000B">
                  <w:pPr>
                    <w:spacing w:after="120"/>
                    <w:ind w:left="137" w:right="130"/>
                    <w:jc w:val="both"/>
                    <w:rPr>
                      <w:rFonts w:ascii="Arial" w:hAnsi="Arial" w:cs="Arial"/>
                    </w:rPr>
                  </w:pPr>
                  <w:r w:rsidRPr="00ED3EEB">
                    <w:rPr>
                      <w:rFonts w:ascii="Arial" w:hAnsi="Arial" w:cs="Arial"/>
                      <w:lang w:val="mn-MN"/>
                    </w:rPr>
                    <w:t>Санхүүгийн тайлан, НДШ, ХХОАТ-ын тооцоог цаг хугацаанд нь үнэн зөв гаргаж холбогдох газарт тушаах</w:t>
                  </w:r>
                  <w:r w:rsidRPr="00ED3EEB">
                    <w:rPr>
                      <w:rFonts w:ascii="Arial" w:hAnsi="Arial" w:cs="Arial"/>
                    </w:rPr>
                    <w:t>;</w:t>
                  </w:r>
                </w:p>
              </w:tc>
              <w:tc>
                <w:tcPr>
                  <w:tcW w:w="2693" w:type="dxa"/>
                  <w:vMerge/>
                  <w:vAlign w:val="center"/>
                </w:tcPr>
                <w:p w14:paraId="06B0B9C9" w14:textId="379E42EE" w:rsidR="005C593D" w:rsidRPr="005303AB" w:rsidRDefault="005C593D" w:rsidP="0017000B">
                  <w:pPr>
                    <w:pStyle w:val="TableParagraph"/>
                    <w:spacing w:before="1"/>
                    <w:ind w:left="139" w:right="137"/>
                    <w:jc w:val="both"/>
                    <w:rPr>
                      <w:lang w:val="mn-MN"/>
                    </w:rPr>
                  </w:pPr>
                </w:p>
              </w:tc>
              <w:tc>
                <w:tcPr>
                  <w:tcW w:w="1419" w:type="dxa"/>
                  <w:vAlign w:val="center"/>
                </w:tcPr>
                <w:p w14:paraId="44D3F896" w14:textId="77777777" w:rsidR="005C593D" w:rsidRPr="00C62E9F" w:rsidRDefault="005C593D" w:rsidP="0017000B">
                  <w:pPr>
                    <w:pStyle w:val="TableParagraph"/>
                    <w:spacing w:before="1"/>
                    <w:ind w:left="153"/>
                    <w:jc w:val="center"/>
                    <w:rPr>
                      <w:lang w:val="mn-MN"/>
                    </w:rPr>
                  </w:pPr>
                  <w:r>
                    <w:rPr>
                      <w:lang w:val="mn-MN"/>
                    </w:rPr>
                    <w:t>Г</w:t>
                  </w:r>
                </w:p>
                <w:p w14:paraId="12F45E8C" w14:textId="77777777" w:rsidR="005C593D" w:rsidRPr="005303AB" w:rsidRDefault="005C593D" w:rsidP="0017000B">
                  <w:pPr>
                    <w:pStyle w:val="TableParagraph"/>
                    <w:spacing w:before="1"/>
                    <w:ind w:left="153"/>
                    <w:jc w:val="center"/>
                    <w:rPr>
                      <w:lang w:val="mn-MN"/>
                    </w:rPr>
                  </w:pPr>
                </w:p>
              </w:tc>
            </w:tr>
            <w:tr w:rsidR="005C593D" w:rsidRPr="005303AB" w14:paraId="29A70187" w14:textId="77777777" w:rsidTr="0017000B">
              <w:trPr>
                <w:trHeight w:val="1250"/>
              </w:trPr>
              <w:tc>
                <w:tcPr>
                  <w:tcW w:w="1271" w:type="dxa"/>
                  <w:vMerge/>
                  <w:vAlign w:val="center"/>
                </w:tcPr>
                <w:p w14:paraId="658740BA" w14:textId="77777777" w:rsidR="005C593D" w:rsidRPr="005303AB" w:rsidRDefault="005C593D" w:rsidP="0017000B">
                  <w:pPr>
                    <w:pStyle w:val="TableParagraph"/>
                    <w:spacing w:before="1"/>
                    <w:jc w:val="center"/>
                    <w:rPr>
                      <w:lang w:val="mn-MN"/>
                    </w:rPr>
                  </w:pPr>
                </w:p>
              </w:tc>
              <w:tc>
                <w:tcPr>
                  <w:tcW w:w="3852" w:type="dxa"/>
                  <w:gridSpan w:val="3"/>
                  <w:vAlign w:val="center"/>
                </w:tcPr>
                <w:p w14:paraId="10CB1BF4" w14:textId="77777777" w:rsidR="005C593D" w:rsidRPr="00C62E9F" w:rsidRDefault="005C593D" w:rsidP="0017000B">
                  <w:pPr>
                    <w:spacing w:after="120"/>
                    <w:ind w:left="137" w:right="130"/>
                    <w:jc w:val="both"/>
                    <w:rPr>
                      <w:rFonts w:ascii="Arial" w:hAnsi="Arial" w:cs="Arial"/>
                    </w:rPr>
                  </w:pPr>
                  <w:r w:rsidRPr="00ED3EEB">
                    <w:rPr>
                      <w:rFonts w:ascii="Arial" w:hAnsi="Arial" w:cs="Arial"/>
                      <w:lang w:val="mn-MN"/>
                    </w:rPr>
                    <w:t>НББ-ийн баримтыг Монгол улсын архивын тухай хуулийн дагуу хадгалах</w:t>
                  </w:r>
                  <w:r w:rsidRPr="00ED3EEB">
                    <w:rPr>
                      <w:rFonts w:ascii="Arial" w:hAnsi="Arial" w:cs="Arial"/>
                    </w:rPr>
                    <w:t>;</w:t>
                  </w:r>
                </w:p>
              </w:tc>
              <w:tc>
                <w:tcPr>
                  <w:tcW w:w="2693" w:type="dxa"/>
                  <w:vMerge/>
                  <w:vAlign w:val="center"/>
                </w:tcPr>
                <w:p w14:paraId="5AFC2732" w14:textId="77777777" w:rsidR="005C593D" w:rsidRPr="005303AB" w:rsidRDefault="005C593D" w:rsidP="0017000B">
                  <w:pPr>
                    <w:pStyle w:val="TableParagraph"/>
                    <w:spacing w:before="1"/>
                    <w:ind w:left="139" w:right="137"/>
                    <w:jc w:val="both"/>
                    <w:rPr>
                      <w:lang w:val="mn-MN"/>
                    </w:rPr>
                  </w:pPr>
                </w:p>
              </w:tc>
              <w:tc>
                <w:tcPr>
                  <w:tcW w:w="1419" w:type="dxa"/>
                  <w:vAlign w:val="center"/>
                </w:tcPr>
                <w:p w14:paraId="167894EA" w14:textId="77777777" w:rsidR="005C593D" w:rsidRPr="00C62E9F" w:rsidRDefault="005C593D" w:rsidP="0017000B">
                  <w:pPr>
                    <w:pStyle w:val="TableParagraph"/>
                    <w:spacing w:before="1"/>
                    <w:ind w:left="153"/>
                    <w:jc w:val="center"/>
                    <w:rPr>
                      <w:lang w:val="mn-MN"/>
                    </w:rPr>
                  </w:pPr>
                  <w:r>
                    <w:rPr>
                      <w:lang w:val="mn-MN"/>
                    </w:rPr>
                    <w:t>Г</w:t>
                  </w:r>
                </w:p>
                <w:p w14:paraId="2AF59021" w14:textId="77777777" w:rsidR="005C593D" w:rsidRPr="005303AB" w:rsidRDefault="005C593D" w:rsidP="0017000B">
                  <w:pPr>
                    <w:pStyle w:val="TableParagraph"/>
                    <w:spacing w:before="1"/>
                    <w:ind w:left="153"/>
                    <w:jc w:val="center"/>
                    <w:rPr>
                      <w:lang w:val="mn-MN"/>
                    </w:rPr>
                  </w:pPr>
                </w:p>
              </w:tc>
            </w:tr>
            <w:tr w:rsidR="005C593D" w:rsidRPr="005303AB" w14:paraId="4A80524E" w14:textId="77777777" w:rsidTr="007F0867">
              <w:trPr>
                <w:trHeight w:val="1250"/>
                <w:ins w:id="38" w:author="Oyunbold B" w:date="2021-10-18T14:14:00Z"/>
              </w:trPr>
              <w:tc>
                <w:tcPr>
                  <w:tcW w:w="1271" w:type="dxa"/>
                  <w:vMerge/>
                  <w:shd w:val="clear" w:color="auto" w:fill="auto"/>
                  <w:vAlign w:val="center"/>
                </w:tcPr>
                <w:p w14:paraId="1401C7C8" w14:textId="77777777" w:rsidR="005C593D" w:rsidRPr="005303AB" w:rsidRDefault="005C593D" w:rsidP="0017000B">
                  <w:pPr>
                    <w:pStyle w:val="TableParagraph"/>
                    <w:spacing w:before="1"/>
                    <w:jc w:val="center"/>
                    <w:rPr>
                      <w:ins w:id="39" w:author="Oyunbold B" w:date="2021-10-18T14:14:00Z"/>
                      <w:lang w:val="mn-MN"/>
                    </w:rPr>
                  </w:pPr>
                </w:p>
              </w:tc>
              <w:tc>
                <w:tcPr>
                  <w:tcW w:w="3852" w:type="dxa"/>
                  <w:gridSpan w:val="3"/>
                  <w:shd w:val="clear" w:color="auto" w:fill="auto"/>
                  <w:vAlign w:val="center"/>
                </w:tcPr>
                <w:p w14:paraId="2359F842" w14:textId="37BD9790" w:rsidR="005C593D" w:rsidRPr="00ED3EEB" w:rsidRDefault="005C593D" w:rsidP="0017000B">
                  <w:pPr>
                    <w:spacing w:after="120"/>
                    <w:ind w:left="137" w:right="130"/>
                    <w:jc w:val="both"/>
                    <w:rPr>
                      <w:ins w:id="40" w:author="Oyunbold B" w:date="2021-10-18T14:14:00Z"/>
                      <w:rFonts w:ascii="Arial" w:hAnsi="Arial" w:cs="Arial"/>
                      <w:lang w:val="mn-MN"/>
                    </w:rPr>
                  </w:pPr>
                  <w:ins w:id="41" w:author="Oyunbold B" w:date="2021-10-18T14:15:00Z">
                    <w:r>
                      <w:rPr>
                        <w:rFonts w:ascii="Arial" w:hAnsi="Arial" w:cs="Arial"/>
                        <w:lang w:val="mn-MN"/>
                      </w:rPr>
                      <w:t>Захиргааны шилэн данс болон нягтлан бодох бүртгэлтэй холбоотой цахим с</w:t>
                    </w:r>
                  </w:ins>
                  <w:ins w:id="42" w:author="Oyunbold B" w:date="2021-10-18T14:16:00Z">
                    <w:r>
                      <w:rPr>
                        <w:rFonts w:ascii="Arial" w:hAnsi="Arial" w:cs="Arial"/>
                        <w:lang w:val="mn-MN"/>
                      </w:rPr>
                      <w:t>истем хөтлөх, үр дүнг хариуцах.</w:t>
                    </w:r>
                  </w:ins>
                </w:p>
              </w:tc>
              <w:tc>
                <w:tcPr>
                  <w:tcW w:w="2693" w:type="dxa"/>
                  <w:vMerge/>
                  <w:shd w:val="clear" w:color="auto" w:fill="auto"/>
                  <w:vAlign w:val="center"/>
                </w:tcPr>
                <w:p w14:paraId="4D95C315" w14:textId="77777777" w:rsidR="005C593D" w:rsidRPr="005303AB" w:rsidRDefault="005C593D" w:rsidP="0017000B">
                  <w:pPr>
                    <w:pStyle w:val="TableParagraph"/>
                    <w:spacing w:before="1"/>
                    <w:ind w:left="139" w:right="137"/>
                    <w:jc w:val="both"/>
                    <w:rPr>
                      <w:ins w:id="43" w:author="Oyunbold B" w:date="2021-10-18T14:14:00Z"/>
                      <w:lang w:val="mn-MN"/>
                    </w:rPr>
                  </w:pPr>
                </w:p>
              </w:tc>
              <w:tc>
                <w:tcPr>
                  <w:tcW w:w="1419" w:type="dxa"/>
                  <w:shd w:val="clear" w:color="auto" w:fill="auto"/>
                  <w:vAlign w:val="center"/>
                </w:tcPr>
                <w:p w14:paraId="0569E4EF" w14:textId="37E25DFE" w:rsidR="005C593D" w:rsidRDefault="005C593D" w:rsidP="0017000B">
                  <w:pPr>
                    <w:pStyle w:val="TableParagraph"/>
                    <w:spacing w:before="1"/>
                    <w:ind w:left="153"/>
                    <w:jc w:val="center"/>
                    <w:rPr>
                      <w:ins w:id="44" w:author="Oyunbold B" w:date="2021-10-18T14:14:00Z"/>
                      <w:lang w:val="mn-MN"/>
                    </w:rPr>
                  </w:pPr>
                  <w:ins w:id="45" w:author="Oyunbold B" w:date="2021-10-18T14:14:00Z">
                    <w:r>
                      <w:rPr>
                        <w:lang w:val="mn-MN"/>
                      </w:rPr>
                      <w:t>Г</w:t>
                    </w:r>
                  </w:ins>
                </w:p>
              </w:tc>
            </w:tr>
            <w:tr w:rsidR="0017000B" w:rsidRPr="005303AB" w14:paraId="49BDC9C9" w14:textId="77777777" w:rsidTr="0017000B">
              <w:trPr>
                <w:trHeight w:val="1250"/>
              </w:trPr>
              <w:tc>
                <w:tcPr>
                  <w:tcW w:w="1271" w:type="dxa"/>
                  <w:vAlign w:val="center"/>
                </w:tcPr>
                <w:p w14:paraId="06F27316" w14:textId="77777777" w:rsidR="00C55084" w:rsidRPr="005303AB" w:rsidRDefault="00C55084" w:rsidP="00C55084">
                  <w:pPr>
                    <w:pStyle w:val="TableParagraph"/>
                    <w:spacing w:before="1"/>
                    <w:jc w:val="center"/>
                    <w:rPr>
                      <w:lang w:val="mn-MN"/>
                    </w:rPr>
                  </w:pPr>
                  <w:r>
                    <w:rPr>
                      <w:lang w:val="mn-MN"/>
                    </w:rPr>
                    <w:t>4 дүгээ</w:t>
                  </w:r>
                  <w:r w:rsidRPr="005303AB">
                    <w:rPr>
                      <w:lang w:val="mn-MN"/>
                    </w:rPr>
                    <w:t>р зорилтын хүрээнд</w:t>
                  </w:r>
                </w:p>
                <w:p w14:paraId="1E35BAB5" w14:textId="77777777" w:rsidR="0017000B" w:rsidRPr="005303AB" w:rsidRDefault="0017000B" w:rsidP="00C55084">
                  <w:pPr>
                    <w:pStyle w:val="TableParagraph"/>
                    <w:spacing w:before="1"/>
                    <w:jc w:val="both"/>
                    <w:rPr>
                      <w:lang w:val="mn-MN"/>
                    </w:rPr>
                  </w:pPr>
                </w:p>
              </w:tc>
              <w:tc>
                <w:tcPr>
                  <w:tcW w:w="3852" w:type="dxa"/>
                  <w:gridSpan w:val="3"/>
                  <w:vAlign w:val="center"/>
                </w:tcPr>
                <w:p w14:paraId="0E486F93" w14:textId="77777777" w:rsidR="0017000B" w:rsidRPr="00C62E9F" w:rsidRDefault="0017000B" w:rsidP="00C55084">
                  <w:pPr>
                    <w:spacing w:after="120"/>
                    <w:ind w:left="137" w:right="130"/>
                    <w:jc w:val="both"/>
                    <w:rPr>
                      <w:rFonts w:ascii="Arial" w:hAnsi="Arial" w:cs="Arial"/>
                    </w:rPr>
                  </w:pPr>
                  <w:r w:rsidRPr="00ED3EEB">
                    <w:rPr>
                      <w:rFonts w:ascii="Arial" w:hAnsi="Arial" w:cs="Arial"/>
                      <w:lang w:val="mn-MN"/>
                    </w:rPr>
                    <w:t>Байгууллагын эд</w:t>
                  </w:r>
                  <w:r w:rsidRPr="00ED3EEB">
                    <w:rPr>
                      <w:rFonts w:ascii="Arial" w:hAnsi="Arial" w:cs="Arial"/>
                    </w:rPr>
                    <w:t xml:space="preserve"> </w:t>
                  </w:r>
                  <w:r w:rsidRPr="00ED3EEB">
                    <w:rPr>
                      <w:rFonts w:ascii="Arial" w:hAnsi="Arial" w:cs="Arial"/>
                      <w:lang w:val="mn-MN"/>
                    </w:rPr>
                    <w:t>хөрөнгөд бүртгэлээр тавих хяналтыг сайжруулах</w:t>
                  </w:r>
                  <w:r w:rsidRPr="00ED3EEB">
                    <w:rPr>
                      <w:rFonts w:ascii="Arial" w:hAnsi="Arial" w:cs="Arial"/>
                    </w:rPr>
                    <w:t>;</w:t>
                  </w:r>
                </w:p>
              </w:tc>
              <w:tc>
                <w:tcPr>
                  <w:tcW w:w="2693" w:type="dxa"/>
                  <w:vAlign w:val="center"/>
                </w:tcPr>
                <w:p w14:paraId="0BED0843" w14:textId="77777777" w:rsidR="0017000B" w:rsidRPr="005303AB" w:rsidRDefault="005A705B" w:rsidP="005A705B">
                  <w:pPr>
                    <w:pStyle w:val="TableParagraph"/>
                    <w:spacing w:before="1"/>
                    <w:ind w:left="139" w:right="137"/>
                    <w:jc w:val="both"/>
                    <w:rPr>
                      <w:lang w:val="mn-MN"/>
                    </w:rPr>
                  </w:pPr>
                  <w:r>
                    <w:rPr>
                      <w:lang w:val="mn-MN"/>
                    </w:rPr>
                    <w:t>Нягтлан бодох бүртгэлийн туха хууль, Төрийн өмчийн хорооны тогтоол шийдвэр, журмын хэрэгжилт хөдлөл өөрчлөлттэй холбоотой тайлан мэдээ үнэн зөв гарсан байх, Эргэлтийн хөрөнгө, үндсэн хөрөнгийн тооллогыг хагас бүтэн жилээр хийж, дутагдал шамшигдал гаргаагүй байна.</w:t>
                  </w:r>
                </w:p>
              </w:tc>
              <w:tc>
                <w:tcPr>
                  <w:tcW w:w="1419" w:type="dxa"/>
                  <w:vAlign w:val="center"/>
                </w:tcPr>
                <w:p w14:paraId="1F62AC1D" w14:textId="77777777" w:rsidR="0017000B" w:rsidRPr="00C62E9F" w:rsidRDefault="0017000B" w:rsidP="00C55084">
                  <w:pPr>
                    <w:pStyle w:val="TableParagraph"/>
                    <w:spacing w:before="1"/>
                    <w:ind w:left="153"/>
                    <w:jc w:val="center"/>
                    <w:rPr>
                      <w:lang w:val="mn-MN"/>
                    </w:rPr>
                  </w:pPr>
                  <w:r>
                    <w:rPr>
                      <w:lang w:val="mn-MN"/>
                    </w:rPr>
                    <w:t>Г</w:t>
                  </w:r>
                </w:p>
                <w:p w14:paraId="277189BC" w14:textId="77777777" w:rsidR="0017000B" w:rsidRPr="005303AB" w:rsidRDefault="0017000B" w:rsidP="00C55084">
                  <w:pPr>
                    <w:pStyle w:val="TableParagraph"/>
                    <w:spacing w:before="1"/>
                    <w:ind w:left="153"/>
                    <w:jc w:val="center"/>
                    <w:rPr>
                      <w:lang w:val="mn-MN"/>
                    </w:rPr>
                  </w:pPr>
                </w:p>
              </w:tc>
            </w:tr>
            <w:tr w:rsidR="0017000B" w:rsidRPr="005303AB" w14:paraId="57FB7052" w14:textId="77777777" w:rsidTr="0017000B">
              <w:trPr>
                <w:trHeight w:val="155"/>
              </w:trPr>
              <w:tc>
                <w:tcPr>
                  <w:tcW w:w="9235" w:type="dxa"/>
                  <w:gridSpan w:val="6"/>
                  <w:shd w:val="clear" w:color="auto" w:fill="D9D9D9" w:themeFill="background1" w:themeFillShade="D9"/>
                  <w:vAlign w:val="center"/>
                </w:tcPr>
                <w:p w14:paraId="10F311B8" w14:textId="77777777" w:rsidR="0017000B" w:rsidRPr="003946E7" w:rsidRDefault="0017000B" w:rsidP="0017000B">
                  <w:pPr>
                    <w:spacing w:after="0" w:line="240" w:lineRule="auto"/>
                    <w:ind w:left="142"/>
                    <w:rPr>
                      <w:rFonts w:ascii="Arial" w:hAnsi="Arial" w:cs="Arial"/>
                      <w:b/>
                      <w:bCs/>
                      <w:lang w:val="mn-MN"/>
                    </w:rPr>
                  </w:pPr>
                  <w:r w:rsidRPr="005303AB">
                    <w:rPr>
                      <w:rFonts w:ascii="Arial" w:hAnsi="Arial" w:cs="Arial"/>
                      <w:b/>
                      <w:bCs/>
                      <w:lang w:val="mn-MN"/>
                    </w:rPr>
                    <w:t xml:space="preserve">III.АЛБАН ТУШААЛД ТАВИГДАХ ТУСГАЙ </w:t>
                  </w:r>
                  <w:r>
                    <w:rPr>
                      <w:rFonts w:ascii="Arial" w:hAnsi="Arial" w:cs="Arial"/>
                      <w:b/>
                      <w:bCs/>
                      <w:lang w:val="mn-MN"/>
                    </w:rPr>
                    <w:t xml:space="preserve">ШААРДЛАГА    </w:t>
                  </w:r>
                </w:p>
              </w:tc>
            </w:tr>
            <w:tr w:rsidR="0017000B" w:rsidRPr="005303AB" w14:paraId="60D80417" w14:textId="77777777" w:rsidTr="0017000B">
              <w:trPr>
                <w:trHeight w:val="155"/>
              </w:trPr>
              <w:tc>
                <w:tcPr>
                  <w:tcW w:w="1271" w:type="dxa"/>
                  <w:shd w:val="clear" w:color="auto" w:fill="FFFFFF" w:themeFill="background1"/>
                  <w:vAlign w:val="center"/>
                </w:tcPr>
                <w:p w14:paraId="6410E7A2" w14:textId="77777777" w:rsidR="0017000B" w:rsidRPr="003946E7" w:rsidRDefault="0017000B" w:rsidP="0017000B">
                  <w:pPr>
                    <w:spacing w:after="0" w:line="240" w:lineRule="auto"/>
                    <w:ind w:left="142" w:right="141"/>
                    <w:rPr>
                      <w:rFonts w:ascii="Arial" w:hAnsi="Arial" w:cs="Arial"/>
                      <w:bCs/>
                      <w:lang w:val="mn-MN"/>
                    </w:rPr>
                  </w:pPr>
                  <w:r w:rsidRPr="003946E7">
                    <w:rPr>
                      <w:rFonts w:ascii="Arial" w:hAnsi="Arial" w:cs="Arial"/>
                      <w:lang w:val="mn-MN"/>
                    </w:rPr>
                    <w:t>Боловсрол</w:t>
                  </w:r>
                </w:p>
              </w:tc>
              <w:tc>
                <w:tcPr>
                  <w:tcW w:w="7964" w:type="dxa"/>
                  <w:gridSpan w:val="5"/>
                  <w:shd w:val="clear" w:color="auto" w:fill="FFFFFF" w:themeFill="background1"/>
                  <w:vAlign w:val="center"/>
                </w:tcPr>
                <w:p w14:paraId="779316A1" w14:textId="77777777" w:rsidR="0017000B" w:rsidRPr="007A3181" w:rsidRDefault="0017000B" w:rsidP="0017000B">
                  <w:pPr>
                    <w:spacing w:after="0" w:line="240" w:lineRule="auto"/>
                    <w:ind w:left="143"/>
                    <w:rPr>
                      <w:rFonts w:ascii="Arial" w:hAnsi="Arial" w:cs="Arial"/>
                      <w:bCs/>
                      <w:lang w:val="mn-MN"/>
                    </w:rPr>
                  </w:pPr>
                  <w:r>
                    <w:rPr>
                      <w:rFonts w:ascii="Arial" w:hAnsi="Arial" w:cs="Arial"/>
                      <w:bCs/>
                      <w:lang w:val="mn-MN"/>
                    </w:rPr>
                    <w:t>Дээд боловсролын бакалаврын зэрэгтэй</w:t>
                  </w:r>
                </w:p>
              </w:tc>
            </w:tr>
            <w:tr w:rsidR="0017000B" w:rsidRPr="005303AB" w14:paraId="176FE514" w14:textId="77777777" w:rsidTr="0017000B">
              <w:trPr>
                <w:trHeight w:val="207"/>
              </w:trPr>
              <w:tc>
                <w:tcPr>
                  <w:tcW w:w="1271" w:type="dxa"/>
                  <w:shd w:val="clear" w:color="auto" w:fill="FFFFFF" w:themeFill="background1"/>
                </w:tcPr>
                <w:p w14:paraId="5A21CBE2" w14:textId="77777777" w:rsidR="0017000B" w:rsidRPr="003946E7" w:rsidRDefault="0017000B" w:rsidP="0017000B">
                  <w:pPr>
                    <w:spacing w:after="0" w:line="360" w:lineRule="auto"/>
                    <w:ind w:left="142"/>
                    <w:rPr>
                      <w:rFonts w:ascii="Arial" w:hAnsi="Arial" w:cs="Arial"/>
                      <w:bCs/>
                      <w:lang w:val="mn-MN"/>
                    </w:rPr>
                  </w:pPr>
                  <w:r w:rsidRPr="003946E7">
                    <w:rPr>
                      <w:rFonts w:ascii="Arial" w:hAnsi="Arial" w:cs="Arial"/>
                      <w:lang w:val="mn-MN"/>
                    </w:rPr>
                    <w:t>Мэргэжил</w:t>
                  </w:r>
                </w:p>
              </w:tc>
              <w:tc>
                <w:tcPr>
                  <w:tcW w:w="7964" w:type="dxa"/>
                  <w:gridSpan w:val="5"/>
                  <w:shd w:val="clear" w:color="auto" w:fill="FFFFFF" w:themeFill="background1"/>
                  <w:vAlign w:val="center"/>
                </w:tcPr>
                <w:p w14:paraId="5D977BA9" w14:textId="7E50489D" w:rsidR="0017000B" w:rsidRPr="001606EC" w:rsidRDefault="00377A20" w:rsidP="00377A20">
                  <w:pPr>
                    <w:spacing w:after="0" w:line="240" w:lineRule="auto"/>
                    <w:ind w:left="143"/>
                    <w:rPr>
                      <w:rFonts w:ascii="Arial" w:hAnsi="Arial" w:cs="Arial"/>
                      <w:bCs/>
                      <w:lang w:val="mn-MN"/>
                    </w:rPr>
                  </w:pPr>
                  <w:r>
                    <w:rPr>
                      <w:rFonts w:ascii="Arial" w:hAnsi="Arial" w:cs="Arial"/>
                      <w:bCs/>
                      <w:lang w:val="mn-MN"/>
                    </w:rPr>
                    <w:t>Н</w:t>
                  </w:r>
                  <w:r w:rsidR="0017000B">
                    <w:rPr>
                      <w:rFonts w:ascii="Arial" w:hAnsi="Arial" w:cs="Arial"/>
                      <w:bCs/>
                      <w:lang w:val="mn-MN"/>
                    </w:rPr>
                    <w:t xml:space="preserve">ягтлан </w:t>
                  </w:r>
                  <w:r>
                    <w:rPr>
                      <w:rFonts w:ascii="Arial" w:hAnsi="Arial" w:cs="Arial"/>
                      <w:bCs/>
                      <w:lang w:val="mn-MN"/>
                    </w:rPr>
                    <w:t>бодогч</w:t>
                  </w:r>
                  <w:ins w:id="46" w:author="Oyunbold B" w:date="2021-10-18T14:16:00Z">
                    <w:r w:rsidR="005C593D">
                      <w:rPr>
                        <w:rFonts w:ascii="Arial" w:hAnsi="Arial" w:cs="Arial"/>
                        <w:bCs/>
                        <w:lang w:val="mn-MN"/>
                      </w:rPr>
                      <w:t>, Эдийн засагч</w:t>
                    </w:r>
                  </w:ins>
                  <w:bookmarkStart w:id="47" w:name="_GoBack"/>
                  <w:bookmarkEnd w:id="47"/>
                </w:p>
              </w:tc>
            </w:tr>
            <w:tr w:rsidR="0017000B" w:rsidRPr="005303AB" w14:paraId="0A0C60B4" w14:textId="77777777" w:rsidTr="0017000B">
              <w:trPr>
                <w:trHeight w:val="155"/>
              </w:trPr>
              <w:tc>
                <w:tcPr>
                  <w:tcW w:w="1271" w:type="dxa"/>
                  <w:shd w:val="clear" w:color="auto" w:fill="FFFFFF" w:themeFill="background1"/>
                </w:tcPr>
                <w:p w14:paraId="3AB3EC35" w14:textId="77777777" w:rsidR="0017000B" w:rsidRPr="001606EC" w:rsidRDefault="0017000B" w:rsidP="0017000B">
                  <w:pPr>
                    <w:spacing w:after="0" w:line="360" w:lineRule="auto"/>
                    <w:ind w:left="142"/>
                    <w:rPr>
                      <w:rFonts w:ascii="Arial" w:hAnsi="Arial" w:cs="Arial"/>
                      <w:bCs/>
                      <w:lang w:val="mn-MN"/>
                    </w:rPr>
                  </w:pPr>
                  <w:r w:rsidRPr="001606EC">
                    <w:rPr>
                      <w:rFonts w:ascii="Arial" w:hAnsi="Arial" w:cs="Arial"/>
                      <w:lang w:val="mn-MN"/>
                    </w:rPr>
                    <w:t>Мэргэшил</w:t>
                  </w:r>
                </w:p>
              </w:tc>
              <w:tc>
                <w:tcPr>
                  <w:tcW w:w="7964" w:type="dxa"/>
                  <w:gridSpan w:val="5"/>
                  <w:shd w:val="clear" w:color="auto" w:fill="FFFFFF" w:themeFill="background1"/>
                  <w:vAlign w:val="center"/>
                </w:tcPr>
                <w:p w14:paraId="23799315" w14:textId="77777777" w:rsidR="0017000B" w:rsidRPr="001606EC" w:rsidRDefault="00377A20" w:rsidP="0017000B">
                  <w:pPr>
                    <w:spacing w:after="0" w:line="240" w:lineRule="auto"/>
                    <w:ind w:left="143"/>
                    <w:rPr>
                      <w:rFonts w:ascii="Arial" w:hAnsi="Arial" w:cs="Arial"/>
                      <w:bCs/>
                      <w:lang w:val="mn-MN"/>
                    </w:rPr>
                  </w:pPr>
                  <w:r w:rsidRPr="00377A20">
                    <w:rPr>
                      <w:rFonts w:ascii="Arial" w:hAnsi="Arial" w:cs="Arial"/>
                      <w:bCs/>
                      <w:lang w:val="mn-MN"/>
                    </w:rPr>
                    <w:t>Нягтлан бодогч, банк санхүү</w:t>
                  </w:r>
                </w:p>
              </w:tc>
            </w:tr>
            <w:tr w:rsidR="0017000B" w:rsidRPr="005303AB" w14:paraId="4F6CDC55" w14:textId="77777777" w:rsidTr="0017000B">
              <w:trPr>
                <w:trHeight w:val="155"/>
              </w:trPr>
              <w:tc>
                <w:tcPr>
                  <w:tcW w:w="1271" w:type="dxa"/>
                  <w:shd w:val="clear" w:color="auto" w:fill="FFFFFF" w:themeFill="background1"/>
                  <w:vAlign w:val="center"/>
                </w:tcPr>
                <w:p w14:paraId="17E6853A" w14:textId="77777777" w:rsidR="0017000B" w:rsidRPr="003946E7" w:rsidRDefault="0017000B" w:rsidP="0017000B">
                  <w:pPr>
                    <w:spacing w:after="0" w:line="240" w:lineRule="auto"/>
                    <w:ind w:left="142"/>
                    <w:rPr>
                      <w:rFonts w:ascii="Arial" w:hAnsi="Arial" w:cs="Arial"/>
                      <w:bCs/>
                      <w:lang w:val="mn-MN"/>
                    </w:rPr>
                  </w:pPr>
                  <w:r w:rsidRPr="003946E7">
                    <w:rPr>
                      <w:rFonts w:ascii="Arial" w:hAnsi="Arial" w:cs="Arial"/>
                      <w:lang w:val="mn-MN"/>
                    </w:rPr>
                    <w:t>Туршлага</w:t>
                  </w:r>
                </w:p>
              </w:tc>
              <w:tc>
                <w:tcPr>
                  <w:tcW w:w="7964" w:type="dxa"/>
                  <w:gridSpan w:val="5"/>
                  <w:shd w:val="clear" w:color="auto" w:fill="FFFFFF" w:themeFill="background1"/>
                  <w:vAlign w:val="center"/>
                </w:tcPr>
                <w:p w14:paraId="0191BF84" w14:textId="77777777" w:rsidR="0017000B" w:rsidRPr="001606EC" w:rsidRDefault="0017000B" w:rsidP="0017000B">
                  <w:pPr>
                    <w:spacing w:after="0" w:line="240" w:lineRule="auto"/>
                    <w:ind w:left="143"/>
                    <w:rPr>
                      <w:rFonts w:ascii="Arial" w:hAnsi="Arial" w:cs="Arial"/>
                      <w:bCs/>
                      <w:lang w:val="mn-MN"/>
                    </w:rPr>
                  </w:pPr>
                  <w:r w:rsidRPr="001606EC">
                    <w:rPr>
                      <w:rFonts w:ascii="Arial" w:hAnsi="Arial" w:cs="Arial"/>
                      <w:bCs/>
                      <w:lang w:val="mn-MN"/>
                    </w:rPr>
                    <w:t>Улсад 5-аас доошгүй жил, мэргэжлээрээ 2-оос доошгүй жил ажилласан байх</w:t>
                  </w:r>
                </w:p>
              </w:tc>
            </w:tr>
            <w:tr w:rsidR="009A1618" w:rsidRPr="005303AB" w14:paraId="192FD41F" w14:textId="77777777" w:rsidTr="0017000B">
              <w:trPr>
                <w:trHeight w:val="155"/>
              </w:trPr>
              <w:tc>
                <w:tcPr>
                  <w:tcW w:w="1271" w:type="dxa"/>
                  <w:vMerge w:val="restart"/>
                  <w:shd w:val="clear" w:color="auto" w:fill="FFFFFF" w:themeFill="background1"/>
                  <w:vAlign w:val="center"/>
                </w:tcPr>
                <w:p w14:paraId="1E4D7742" w14:textId="77777777" w:rsidR="009A1618" w:rsidRPr="001606EC" w:rsidRDefault="009A1618" w:rsidP="009A1618">
                  <w:pPr>
                    <w:spacing w:after="0" w:line="240" w:lineRule="auto"/>
                    <w:ind w:left="142"/>
                    <w:rPr>
                      <w:rFonts w:ascii="Arial" w:hAnsi="Arial" w:cs="Arial"/>
                      <w:lang w:val="mn-MN"/>
                    </w:rPr>
                  </w:pPr>
                  <w:r w:rsidRPr="001606EC">
                    <w:rPr>
                      <w:rFonts w:ascii="Arial" w:hAnsi="Arial" w:cs="Arial"/>
                      <w:lang w:val="mn-MN"/>
                    </w:rPr>
                    <w:t>Ур чадвар</w:t>
                  </w:r>
                </w:p>
              </w:tc>
              <w:tc>
                <w:tcPr>
                  <w:tcW w:w="1284" w:type="dxa"/>
                  <w:shd w:val="clear" w:color="auto" w:fill="FFFFFF" w:themeFill="background1"/>
                  <w:vAlign w:val="center"/>
                </w:tcPr>
                <w:p w14:paraId="1CE4DDC5" w14:textId="77777777" w:rsidR="009A1618" w:rsidRPr="001606EC" w:rsidRDefault="009A1618" w:rsidP="009A1618">
                  <w:pPr>
                    <w:spacing w:after="0" w:line="240" w:lineRule="auto"/>
                    <w:ind w:left="143"/>
                    <w:rPr>
                      <w:rFonts w:ascii="Arial" w:hAnsi="Arial" w:cs="Arial"/>
                      <w:bCs/>
                      <w:lang w:val="mn-MN"/>
                    </w:rPr>
                  </w:pPr>
                  <w:r w:rsidRPr="001606EC">
                    <w:rPr>
                      <w:rFonts w:ascii="Arial" w:hAnsi="Arial" w:cs="Arial"/>
                      <w:bCs/>
                      <w:lang w:val="mn-MN"/>
                    </w:rPr>
                    <w:t>Дүн шинжилгээ хийх</w:t>
                  </w:r>
                </w:p>
              </w:tc>
              <w:tc>
                <w:tcPr>
                  <w:tcW w:w="6680" w:type="dxa"/>
                  <w:gridSpan w:val="4"/>
                  <w:shd w:val="clear" w:color="auto" w:fill="FFFFFF" w:themeFill="background1"/>
                  <w:vAlign w:val="center"/>
                </w:tcPr>
                <w:p w14:paraId="131C8A4A" w14:textId="6B310B67" w:rsidR="009A1618" w:rsidRPr="007B6583" w:rsidRDefault="009A1618" w:rsidP="009A1618">
                  <w:pPr>
                    <w:spacing w:after="0" w:line="276" w:lineRule="auto"/>
                    <w:ind w:left="130" w:right="169"/>
                    <w:jc w:val="both"/>
                    <w:rPr>
                      <w:rFonts w:ascii="Arial" w:hAnsi="Arial" w:cs="Arial"/>
                      <w:bCs/>
                      <w:rPrChange w:id="48" w:author="Oyunbold B" w:date="2021-10-18T14:04:00Z">
                        <w:rPr>
                          <w:rFonts w:ascii="Arial" w:hAnsi="Arial" w:cs="Arial"/>
                          <w:bCs/>
                          <w:lang w:val="mn-MN"/>
                        </w:rPr>
                      </w:rPrChange>
                    </w:rPr>
                  </w:pPr>
                  <w:r>
                    <w:rPr>
                      <w:rFonts w:ascii="Arial" w:hAnsi="Arial" w:cs="Arial"/>
                      <w:bCs/>
                      <w:lang w:val="mn-MN"/>
                    </w:rPr>
                    <w:t>- Мэдээлэл дэх дутуу алдаатай нийцтэй бус байдлыг илрүүлэх</w:t>
                  </w:r>
                  <w:ins w:id="49" w:author="Oyunbold B" w:date="2021-10-18T14:04:00Z">
                    <w:r w:rsidR="007B6583">
                      <w:rPr>
                        <w:rFonts w:ascii="Arial" w:hAnsi="Arial" w:cs="Arial"/>
                        <w:bCs/>
                      </w:rPr>
                      <w:t>;</w:t>
                    </w:r>
                  </w:ins>
                </w:p>
                <w:p w14:paraId="48F1E371" w14:textId="538F67F3" w:rsidR="009A1618" w:rsidRPr="007B6583" w:rsidRDefault="009A1618" w:rsidP="009A1618">
                  <w:pPr>
                    <w:spacing w:after="0" w:line="276" w:lineRule="auto"/>
                    <w:ind w:left="130" w:right="169"/>
                    <w:jc w:val="both"/>
                    <w:rPr>
                      <w:rFonts w:ascii="Arial" w:hAnsi="Arial" w:cs="Arial"/>
                      <w:bCs/>
                      <w:rPrChange w:id="50" w:author="Oyunbold B" w:date="2021-10-18T14:04:00Z">
                        <w:rPr>
                          <w:rFonts w:ascii="Arial" w:hAnsi="Arial" w:cs="Arial"/>
                          <w:bCs/>
                          <w:lang w:val="mn-MN"/>
                        </w:rPr>
                      </w:rPrChange>
                    </w:rPr>
                  </w:pPr>
                  <w:r>
                    <w:rPr>
                      <w:rFonts w:ascii="Arial" w:hAnsi="Arial" w:cs="Arial"/>
                      <w:bCs/>
                      <w:lang w:val="mn-MN"/>
                    </w:rPr>
                    <w:t>- Гүйцэтгэж буй ажлын явц, үр дүнг тайлагнах</w:t>
                  </w:r>
                  <w:ins w:id="51" w:author="Oyunbold B" w:date="2021-10-18T14:04:00Z">
                    <w:r w:rsidR="007B6583">
                      <w:rPr>
                        <w:rFonts w:ascii="Arial" w:hAnsi="Arial" w:cs="Arial"/>
                        <w:bCs/>
                      </w:rPr>
                      <w:t>;</w:t>
                    </w:r>
                  </w:ins>
                </w:p>
                <w:p w14:paraId="02AF467D" w14:textId="77777777" w:rsidR="009A1618" w:rsidRPr="007A3181" w:rsidRDefault="009A1618" w:rsidP="009A1618">
                  <w:pPr>
                    <w:spacing w:after="0" w:line="276" w:lineRule="auto"/>
                    <w:ind w:left="130" w:right="169"/>
                    <w:jc w:val="both"/>
                    <w:rPr>
                      <w:rFonts w:ascii="Arial" w:hAnsi="Arial" w:cs="Arial"/>
                      <w:bCs/>
                      <w:lang w:val="mn-MN"/>
                    </w:rPr>
                  </w:pPr>
                  <w:r>
                    <w:rPr>
                      <w:rFonts w:ascii="Arial" w:hAnsi="Arial" w:cs="Arial"/>
                      <w:bCs/>
                      <w:lang w:val="mn-MN"/>
                    </w:rPr>
                    <w:t>- Судалгааны ерөнхий арга зүйн мэдлэгтэй</w:t>
                  </w:r>
                </w:p>
              </w:tc>
            </w:tr>
            <w:tr w:rsidR="007B6583" w:rsidRPr="005303AB" w14:paraId="77F3C16D" w14:textId="77777777" w:rsidTr="0017000B">
              <w:trPr>
                <w:trHeight w:val="155"/>
              </w:trPr>
              <w:tc>
                <w:tcPr>
                  <w:tcW w:w="1271" w:type="dxa"/>
                  <w:vMerge/>
                  <w:shd w:val="clear" w:color="auto" w:fill="FFFFFF" w:themeFill="background1"/>
                  <w:vAlign w:val="center"/>
                </w:tcPr>
                <w:p w14:paraId="5AE97145" w14:textId="77777777" w:rsidR="007B6583" w:rsidRPr="001606EC" w:rsidRDefault="007B6583" w:rsidP="007B6583">
                  <w:pPr>
                    <w:spacing w:after="0" w:line="240" w:lineRule="auto"/>
                    <w:rPr>
                      <w:rFonts w:ascii="Arial" w:hAnsi="Arial" w:cs="Arial"/>
                      <w:lang w:val="mn-MN"/>
                    </w:rPr>
                  </w:pPr>
                </w:p>
              </w:tc>
              <w:tc>
                <w:tcPr>
                  <w:tcW w:w="1284" w:type="dxa"/>
                  <w:shd w:val="clear" w:color="auto" w:fill="FFFFFF" w:themeFill="background1"/>
                  <w:vAlign w:val="center"/>
                </w:tcPr>
                <w:p w14:paraId="48AB43E6" w14:textId="77777777" w:rsidR="007B6583" w:rsidRPr="001606EC" w:rsidRDefault="007B6583" w:rsidP="007B6583">
                  <w:pPr>
                    <w:spacing w:after="0" w:line="240" w:lineRule="auto"/>
                    <w:ind w:left="143"/>
                    <w:rPr>
                      <w:rFonts w:ascii="Arial" w:hAnsi="Arial" w:cs="Arial"/>
                      <w:bCs/>
                      <w:lang w:val="mn-MN"/>
                    </w:rPr>
                  </w:pPr>
                  <w:r w:rsidRPr="001606EC">
                    <w:rPr>
                      <w:rFonts w:ascii="Arial" w:hAnsi="Arial" w:cs="Arial"/>
                      <w:bCs/>
                      <w:lang w:val="mn-MN"/>
                    </w:rPr>
                    <w:t>Асуудал шийдвэрлэх</w:t>
                  </w:r>
                </w:p>
              </w:tc>
              <w:tc>
                <w:tcPr>
                  <w:tcW w:w="6680" w:type="dxa"/>
                  <w:gridSpan w:val="4"/>
                  <w:shd w:val="clear" w:color="auto" w:fill="FFFFFF" w:themeFill="background1"/>
                  <w:vAlign w:val="center"/>
                </w:tcPr>
                <w:p w14:paraId="2CD202D7" w14:textId="29B6630F" w:rsidR="007B6583" w:rsidRPr="007B6583" w:rsidRDefault="007B6583" w:rsidP="007B6583">
                  <w:pPr>
                    <w:spacing w:after="0" w:line="240" w:lineRule="auto"/>
                    <w:ind w:left="130" w:right="169"/>
                    <w:jc w:val="both"/>
                    <w:rPr>
                      <w:ins w:id="52" w:author="Oyunbold B" w:date="2021-10-18T14:10:00Z"/>
                      <w:rFonts w:ascii="Arial" w:hAnsi="Arial" w:cstheme="minorBidi"/>
                      <w:bCs/>
                      <w:szCs w:val="28"/>
                      <w:lang w:bidi="mn-Mong-MN"/>
                      <w:rPrChange w:id="53" w:author="Oyunbold B" w:date="2021-10-18T14:11:00Z">
                        <w:rPr>
                          <w:ins w:id="54" w:author="Oyunbold B" w:date="2021-10-18T14:10:00Z"/>
                          <w:rFonts w:ascii="Arial" w:hAnsi="Arial" w:cs="Arial"/>
                          <w:bCs/>
                          <w:lang w:val="mn-MN"/>
                        </w:rPr>
                      </w:rPrChange>
                    </w:rPr>
                  </w:pPr>
                  <w:ins w:id="55" w:author="Oyunbold B" w:date="2021-10-18T14:10:00Z">
                    <w:r>
                      <w:rPr>
                        <w:rFonts w:ascii="Arial" w:hAnsi="Arial" w:cs="Arial"/>
                        <w:bCs/>
                        <w:lang w:val="mn-MN"/>
                      </w:rPr>
                      <w:t xml:space="preserve">- </w:t>
                    </w:r>
                    <w:r>
                      <w:rPr>
                        <w:rFonts w:ascii="Arial" w:hAnsi="Arial" w:cs="Arial"/>
                        <w:bCs/>
                        <w:lang w:val="mn-MN"/>
                      </w:rPr>
                      <w:t>Санхүүгийн сахилга баттай байж, нягтлан бодох бүртгэлийг холбогдох хуул</w:t>
                    </w:r>
                  </w:ins>
                  <w:ins w:id="56" w:author="Oyunbold B" w:date="2021-10-18T14:11:00Z">
                    <w:r>
                      <w:rPr>
                        <w:rFonts w:ascii="Arial" w:hAnsi="Arial" w:cs="Arial"/>
                        <w:bCs/>
                        <w:lang w:val="mn-MN"/>
                      </w:rPr>
                      <w:t>ь, журмын хүрээнд хөтлөх</w:t>
                    </w:r>
                    <w:r>
                      <w:rPr>
                        <w:rFonts w:ascii="Arial" w:hAnsi="Arial" w:cstheme="minorBidi"/>
                        <w:bCs/>
                        <w:szCs w:val="28"/>
                        <w:lang w:bidi="mn-Mong-MN"/>
                      </w:rPr>
                      <w:t>;</w:t>
                    </w:r>
                  </w:ins>
                </w:p>
                <w:p w14:paraId="3E162A7E" w14:textId="60830D7D" w:rsidR="007B6583" w:rsidRPr="00A2422B" w:rsidRDefault="007B6583" w:rsidP="007B6583">
                  <w:pPr>
                    <w:spacing w:after="0" w:line="240" w:lineRule="auto"/>
                    <w:ind w:left="130" w:right="169"/>
                    <w:jc w:val="both"/>
                    <w:rPr>
                      <w:ins w:id="57" w:author="Oyunbold B" w:date="2021-10-18T14:10:00Z"/>
                      <w:rFonts w:ascii="Arial" w:hAnsi="Arial" w:cs="Arial"/>
                      <w:bCs/>
                    </w:rPr>
                  </w:pPr>
                  <w:ins w:id="58" w:author="Oyunbold B" w:date="2021-10-18T14:10:00Z">
                    <w:r>
                      <w:rPr>
                        <w:rFonts w:ascii="Arial" w:hAnsi="Arial" w:cs="Arial"/>
                        <w:bCs/>
                      </w:rPr>
                      <w:t xml:space="preserve">- </w:t>
                    </w:r>
                    <w:r>
                      <w:rPr>
                        <w:rFonts w:ascii="Arial" w:hAnsi="Arial" w:cs="Arial"/>
                        <w:bCs/>
                        <w:lang w:val="mn-MN"/>
                      </w:rPr>
                      <w:t>Албан тушаалын бүрэн эрхийн хүрээнд асуудлыг хууль болон ёсзүйн зарчимд нийцүүлэн ашиг сонирхлоос ангид шийдвэрлэх</w:t>
                    </w:r>
                    <w:r>
                      <w:rPr>
                        <w:rFonts w:ascii="Arial" w:hAnsi="Arial" w:cs="Arial"/>
                        <w:bCs/>
                      </w:rPr>
                      <w:t>;</w:t>
                    </w:r>
                  </w:ins>
                </w:p>
                <w:p w14:paraId="7368F00C" w14:textId="77777777" w:rsidR="007B6583" w:rsidRPr="00A2422B" w:rsidRDefault="007B6583" w:rsidP="007B6583">
                  <w:pPr>
                    <w:spacing w:after="0" w:line="240" w:lineRule="auto"/>
                    <w:ind w:left="130" w:right="169"/>
                    <w:jc w:val="both"/>
                    <w:rPr>
                      <w:ins w:id="59" w:author="Oyunbold B" w:date="2021-10-18T14:10:00Z"/>
                      <w:rFonts w:ascii="Arial" w:hAnsi="Arial" w:cs="Arial"/>
                      <w:bCs/>
                    </w:rPr>
                  </w:pPr>
                  <w:ins w:id="60" w:author="Oyunbold B" w:date="2021-10-18T14:10:00Z">
                    <w:r>
                      <w:rPr>
                        <w:rFonts w:ascii="Arial" w:hAnsi="Arial" w:cs="Arial"/>
                        <w:bCs/>
                        <w:lang w:val="mn-MN"/>
                      </w:rPr>
                      <w:t>- Өөрийн хариуцсан чиг үүргийн хүрээнд шийдлийн хувилбарыг боловсруулж, үр дүнг хариуцах, түүний эерэг, сөрөг үр дагаврын талаар удирдлагад танилцуулах</w:t>
                    </w:r>
                    <w:r>
                      <w:rPr>
                        <w:rFonts w:ascii="Arial" w:hAnsi="Arial" w:cs="Arial"/>
                        <w:bCs/>
                      </w:rPr>
                      <w:t>;</w:t>
                    </w:r>
                  </w:ins>
                </w:p>
                <w:p w14:paraId="6D58B49B" w14:textId="1BCDF91E" w:rsidR="007B6583" w:rsidDel="004375DE" w:rsidRDefault="007B6583" w:rsidP="007B6583">
                  <w:pPr>
                    <w:spacing w:after="0" w:line="240" w:lineRule="auto"/>
                    <w:ind w:left="130" w:right="169"/>
                    <w:jc w:val="both"/>
                    <w:rPr>
                      <w:del w:id="61" w:author="Oyunbold B" w:date="2021-10-18T14:10:00Z"/>
                      <w:rFonts w:ascii="Arial" w:hAnsi="Arial" w:cs="Arial"/>
                      <w:bCs/>
                      <w:lang w:val="mn-MN"/>
                    </w:rPr>
                  </w:pPr>
                  <w:ins w:id="62" w:author="Oyunbold B" w:date="2021-10-18T14:10:00Z">
                    <w:r>
                      <w:rPr>
                        <w:rFonts w:ascii="Arial" w:hAnsi="Arial" w:cs="Arial"/>
                        <w:bCs/>
                        <w:lang w:val="mn-MN"/>
                      </w:rPr>
                      <w:t>- Шаардлагатай асуудлаар судалгаа хийж, дүнг танилцуулах</w:t>
                    </w:r>
                    <w:r>
                      <w:rPr>
                        <w:rFonts w:ascii="Arial" w:hAnsi="Arial" w:cs="Arial"/>
                        <w:bCs/>
                      </w:rPr>
                      <w:t>.</w:t>
                    </w:r>
                  </w:ins>
                  <w:del w:id="63" w:author="Oyunbold B" w:date="2021-10-18T14:10:00Z">
                    <w:r w:rsidDel="004375DE">
                      <w:rPr>
                        <w:rFonts w:ascii="Arial" w:hAnsi="Arial" w:cs="Arial"/>
                        <w:bCs/>
                        <w:lang w:val="mn-MN"/>
                      </w:rPr>
                      <w:delText>-Өөрийн чиг үүргийн хүрээнд шийдлийн хувилбарыг боловсруулж, хариуцах</w:delText>
                    </w:r>
                  </w:del>
                </w:p>
                <w:p w14:paraId="7F158748" w14:textId="3685979D" w:rsidR="007B6583" w:rsidRPr="007A3181" w:rsidRDefault="007B6583" w:rsidP="007B6583">
                  <w:pPr>
                    <w:spacing w:after="0" w:line="240" w:lineRule="auto"/>
                    <w:ind w:left="130" w:right="169"/>
                    <w:jc w:val="both"/>
                    <w:rPr>
                      <w:rFonts w:ascii="Arial" w:hAnsi="Arial" w:cs="Arial"/>
                      <w:bCs/>
                      <w:lang w:val="mn-MN"/>
                    </w:rPr>
                  </w:pPr>
                  <w:del w:id="64" w:author="Oyunbold B" w:date="2021-10-18T14:10:00Z">
                    <w:r w:rsidDel="004375DE">
                      <w:rPr>
                        <w:rFonts w:ascii="Arial" w:hAnsi="Arial" w:cs="Arial"/>
                        <w:bCs/>
                        <w:lang w:val="mn-MN"/>
                      </w:rPr>
                      <w:lastRenderedPageBreak/>
                      <w:delText>-Шаардлагатай асуудлаар судалгаа хийж, дүнг танилцуулах</w:delText>
                    </w:r>
                  </w:del>
                </w:p>
              </w:tc>
            </w:tr>
            <w:tr w:rsidR="009A1618" w:rsidRPr="005303AB" w14:paraId="2AFBADA3" w14:textId="77777777" w:rsidTr="0017000B">
              <w:trPr>
                <w:trHeight w:val="155"/>
              </w:trPr>
              <w:tc>
                <w:tcPr>
                  <w:tcW w:w="1271" w:type="dxa"/>
                  <w:vMerge/>
                  <w:shd w:val="clear" w:color="auto" w:fill="FFFFFF" w:themeFill="background1"/>
                  <w:vAlign w:val="center"/>
                </w:tcPr>
                <w:p w14:paraId="5D505E91" w14:textId="77777777" w:rsidR="009A1618" w:rsidRPr="001606EC" w:rsidRDefault="009A1618" w:rsidP="009A1618">
                  <w:pPr>
                    <w:spacing w:after="0" w:line="240" w:lineRule="auto"/>
                    <w:rPr>
                      <w:rFonts w:ascii="Arial" w:hAnsi="Arial" w:cs="Arial"/>
                      <w:lang w:val="mn-MN"/>
                    </w:rPr>
                  </w:pPr>
                </w:p>
              </w:tc>
              <w:tc>
                <w:tcPr>
                  <w:tcW w:w="1284" w:type="dxa"/>
                  <w:shd w:val="clear" w:color="auto" w:fill="FFFFFF" w:themeFill="background1"/>
                  <w:vAlign w:val="center"/>
                </w:tcPr>
                <w:p w14:paraId="6F48D723" w14:textId="77777777" w:rsidR="009A1618" w:rsidRPr="001606EC" w:rsidRDefault="009A1618" w:rsidP="009A1618">
                  <w:pPr>
                    <w:spacing w:after="0" w:line="240" w:lineRule="auto"/>
                    <w:ind w:left="143"/>
                    <w:rPr>
                      <w:rFonts w:ascii="Arial" w:hAnsi="Arial" w:cs="Arial"/>
                      <w:bCs/>
                      <w:lang w:val="mn-MN"/>
                    </w:rPr>
                  </w:pPr>
                  <w:r w:rsidRPr="001606EC">
                    <w:rPr>
                      <w:rFonts w:ascii="Arial" w:hAnsi="Arial" w:cs="Arial"/>
                      <w:bCs/>
                      <w:lang w:val="mn-MN"/>
                    </w:rPr>
                    <w:t>Багаар ажиллах</w:t>
                  </w:r>
                </w:p>
              </w:tc>
              <w:tc>
                <w:tcPr>
                  <w:tcW w:w="6680" w:type="dxa"/>
                  <w:gridSpan w:val="4"/>
                  <w:shd w:val="clear" w:color="auto" w:fill="FFFFFF" w:themeFill="background1"/>
                  <w:vAlign w:val="center"/>
                </w:tcPr>
                <w:p w14:paraId="58723A39" w14:textId="1F5857B0" w:rsidR="009A1618" w:rsidRPr="007B6583" w:rsidRDefault="009A1618" w:rsidP="009A1618">
                  <w:pPr>
                    <w:spacing w:after="0" w:line="240" w:lineRule="auto"/>
                    <w:ind w:left="130" w:right="169"/>
                    <w:jc w:val="both"/>
                    <w:rPr>
                      <w:rFonts w:ascii="Arial" w:hAnsi="Arial" w:cs="Arial"/>
                      <w:bCs/>
                      <w:rPrChange w:id="65" w:author="Oyunbold B" w:date="2021-10-18T14:08:00Z">
                        <w:rPr>
                          <w:rFonts w:ascii="Arial" w:hAnsi="Arial" w:cs="Arial"/>
                          <w:bCs/>
                          <w:lang w:val="mn-MN"/>
                        </w:rPr>
                      </w:rPrChange>
                    </w:rPr>
                  </w:pPr>
                  <w:r>
                    <w:rPr>
                      <w:rFonts w:ascii="Arial" w:hAnsi="Arial" w:cs="Arial"/>
                      <w:bCs/>
                      <w:lang w:val="mn-MN"/>
                    </w:rPr>
                    <w:t>-</w:t>
                  </w:r>
                  <w:ins w:id="66" w:author="Oyunbold B" w:date="2021-10-18T14:08:00Z">
                    <w:r w:rsidR="007B6583">
                      <w:rPr>
                        <w:rFonts w:ascii="Arial" w:hAnsi="Arial" w:cs="Arial"/>
                        <w:bCs/>
                      </w:rPr>
                      <w:t xml:space="preserve"> </w:t>
                    </w:r>
                  </w:ins>
                  <w:r>
                    <w:rPr>
                      <w:rFonts w:ascii="Arial" w:hAnsi="Arial" w:cs="Arial"/>
                      <w:bCs/>
                      <w:lang w:val="mn-MN"/>
                    </w:rPr>
                    <w:t>Өөрийн мэдлэг чадвар, өөрт байгаа мэдээллийг баг хамт олонтой хуваалцаж хамтран ажиллах</w:t>
                  </w:r>
                  <w:ins w:id="67" w:author="Oyunbold B" w:date="2021-10-18T14:08:00Z">
                    <w:r w:rsidR="007B6583">
                      <w:rPr>
                        <w:rFonts w:ascii="Arial" w:hAnsi="Arial" w:cs="Arial"/>
                        <w:bCs/>
                      </w:rPr>
                      <w:t>;</w:t>
                    </w:r>
                  </w:ins>
                </w:p>
                <w:p w14:paraId="4CB990F1" w14:textId="77777777" w:rsidR="009A1618" w:rsidRDefault="009A1618" w:rsidP="009A1618">
                  <w:pPr>
                    <w:spacing w:after="0" w:line="240" w:lineRule="auto"/>
                    <w:ind w:left="130" w:right="169"/>
                    <w:jc w:val="both"/>
                    <w:rPr>
                      <w:ins w:id="68" w:author="Oyunbold B" w:date="2021-10-18T14:08:00Z"/>
                      <w:rFonts w:ascii="Arial" w:hAnsi="Arial" w:cs="Arial"/>
                      <w:bCs/>
                    </w:rPr>
                  </w:pPr>
                  <w:r>
                    <w:rPr>
                      <w:rFonts w:ascii="Arial" w:hAnsi="Arial" w:cs="Arial"/>
                      <w:bCs/>
                      <w:lang w:val="mn-MN"/>
                    </w:rPr>
                    <w:t>-</w:t>
                  </w:r>
                  <w:ins w:id="69" w:author="Oyunbold B" w:date="2021-10-18T14:08:00Z">
                    <w:r w:rsidR="007B6583">
                      <w:rPr>
                        <w:rFonts w:ascii="Arial" w:hAnsi="Arial" w:cs="Arial"/>
                        <w:bCs/>
                      </w:rPr>
                      <w:t xml:space="preserve"> </w:t>
                    </w:r>
                  </w:ins>
                  <w:r>
                    <w:rPr>
                      <w:rFonts w:ascii="Arial" w:hAnsi="Arial" w:cs="Arial"/>
                      <w:bCs/>
                      <w:lang w:val="mn-MN"/>
                    </w:rPr>
                    <w:t>Бусадтай харилцан итгэл төрүүлэхүйц ажил хэрэгч, нээлттэй харилцааг бий болгох</w:t>
                  </w:r>
                  <w:ins w:id="70" w:author="Oyunbold B" w:date="2021-10-18T14:08:00Z">
                    <w:r w:rsidR="007B6583">
                      <w:rPr>
                        <w:rFonts w:ascii="Arial" w:hAnsi="Arial" w:cs="Arial"/>
                        <w:bCs/>
                      </w:rPr>
                      <w:t>;</w:t>
                    </w:r>
                  </w:ins>
                </w:p>
                <w:p w14:paraId="4CDD3BFC" w14:textId="77777777" w:rsidR="007B6583" w:rsidRDefault="007B6583" w:rsidP="009A1618">
                  <w:pPr>
                    <w:spacing w:after="0" w:line="240" w:lineRule="auto"/>
                    <w:ind w:left="130" w:right="169"/>
                    <w:jc w:val="both"/>
                    <w:rPr>
                      <w:ins w:id="71" w:author="Oyunbold B" w:date="2021-10-18T14:09:00Z"/>
                      <w:rFonts w:ascii="Arial" w:hAnsi="Arial" w:cs="Arial"/>
                      <w:bCs/>
                    </w:rPr>
                  </w:pPr>
                  <w:ins w:id="72" w:author="Oyunbold B" w:date="2021-10-18T14:08:00Z">
                    <w:r>
                      <w:rPr>
                        <w:rFonts w:ascii="Arial" w:hAnsi="Arial" w:cs="Arial"/>
                        <w:bCs/>
                      </w:rPr>
                      <w:t xml:space="preserve">- </w:t>
                    </w:r>
                    <w:r>
                      <w:rPr>
                        <w:rFonts w:ascii="Arial" w:hAnsi="Arial" w:cs="Arial"/>
                        <w:bCs/>
                        <w:lang w:val="mn-MN"/>
                      </w:rPr>
                      <w:t xml:space="preserve"> </w:t>
                    </w:r>
                    <w:r>
                      <w:rPr>
                        <w:rFonts w:ascii="Arial" w:hAnsi="Arial" w:cs="Arial"/>
                        <w:bCs/>
                        <w:lang w:val="mn-MN"/>
                      </w:rPr>
                      <w:t>Байгууллагын албан хаагчид болон байгууллагатай харилцагч иргэн, аж ахуйн нэгж, байгууллагуудтай хүндэтгэлтэй, соёлтой, адил тэгш хандах</w:t>
                    </w:r>
                    <w:r>
                      <w:rPr>
                        <w:rFonts w:ascii="Arial" w:hAnsi="Arial" w:cs="Arial"/>
                        <w:bCs/>
                      </w:rPr>
                      <w:t>;</w:t>
                    </w:r>
                  </w:ins>
                </w:p>
                <w:p w14:paraId="313074C0" w14:textId="5E53032B" w:rsidR="007B6583" w:rsidRPr="007B6583" w:rsidRDefault="007B6583" w:rsidP="009A1618">
                  <w:pPr>
                    <w:spacing w:after="0" w:line="240" w:lineRule="auto"/>
                    <w:ind w:left="130" w:right="169"/>
                    <w:jc w:val="both"/>
                    <w:rPr>
                      <w:rFonts w:ascii="Arial" w:hAnsi="Arial" w:cs="Arial"/>
                      <w:bCs/>
                      <w:rPrChange w:id="73" w:author="Oyunbold B" w:date="2021-10-18T14:08:00Z">
                        <w:rPr>
                          <w:rFonts w:ascii="Arial" w:hAnsi="Arial" w:cs="Arial"/>
                          <w:bCs/>
                          <w:lang w:val="mn-MN"/>
                        </w:rPr>
                      </w:rPrChange>
                    </w:rPr>
                  </w:pPr>
                  <w:ins w:id="74" w:author="Oyunbold B" w:date="2021-10-18T14:09:00Z">
                    <w:r w:rsidRPr="00367986">
                      <w:rPr>
                        <w:rFonts w:ascii="Arial" w:hAnsi="Arial" w:cs="Arial"/>
                        <w:bCs/>
                        <w:lang w:val="mn-MN"/>
                      </w:rPr>
                      <w:t>-</w:t>
                    </w:r>
                    <w:r>
                      <w:rPr>
                        <w:rFonts w:ascii="Arial" w:hAnsi="Arial" w:cs="Arial"/>
                        <w:bCs/>
                        <w:lang w:val="mn-MN"/>
                      </w:rPr>
                      <w:t xml:space="preserve"> </w:t>
                    </w:r>
                    <w:r w:rsidRPr="00367986">
                      <w:rPr>
                        <w:rFonts w:ascii="Arial" w:hAnsi="Arial" w:cs="Arial"/>
                        <w:bCs/>
                        <w:lang w:val="mn-MN"/>
                      </w:rPr>
                      <w:t>Баримт бичиг боловсруулах чадвартай байх</w:t>
                    </w:r>
                    <w:r>
                      <w:rPr>
                        <w:rFonts w:ascii="Arial" w:hAnsi="Arial" w:cs="Arial"/>
                        <w:bCs/>
                      </w:rPr>
                      <w:t>.</w:t>
                    </w:r>
                  </w:ins>
                </w:p>
              </w:tc>
            </w:tr>
            <w:tr w:rsidR="009A1618" w:rsidRPr="005303AB" w14:paraId="1EF96778" w14:textId="77777777" w:rsidTr="0017000B">
              <w:trPr>
                <w:trHeight w:val="168"/>
              </w:trPr>
              <w:tc>
                <w:tcPr>
                  <w:tcW w:w="9235" w:type="dxa"/>
                  <w:gridSpan w:val="6"/>
                  <w:shd w:val="clear" w:color="auto" w:fill="D9D9D9" w:themeFill="background1" w:themeFillShade="D9"/>
                </w:tcPr>
                <w:p w14:paraId="14410F6C" w14:textId="77777777" w:rsidR="009A1618" w:rsidRPr="005303AB" w:rsidRDefault="009A1618" w:rsidP="009A1618">
                  <w:pPr>
                    <w:spacing w:after="0" w:line="240" w:lineRule="auto"/>
                    <w:ind w:left="142"/>
                    <w:rPr>
                      <w:rFonts w:ascii="Arial" w:hAnsi="Arial" w:cs="Arial"/>
                      <w:b/>
                      <w:bCs/>
                      <w:lang w:val="mn-MN"/>
                    </w:rPr>
                  </w:pPr>
                  <w:r w:rsidRPr="005303AB">
                    <w:rPr>
                      <w:rFonts w:ascii="Arial" w:hAnsi="Arial" w:cs="Arial"/>
                      <w:b/>
                      <w:bCs/>
                      <w:lang w:val="mn-MN"/>
                    </w:rPr>
                    <w:t xml:space="preserve">IV.АЛБАН ТУШААЛТНЫ </w:t>
                  </w:r>
                  <w:r w:rsidRPr="005303AB">
                    <w:rPr>
                      <w:rFonts w:ascii="Arial" w:hAnsi="Arial" w:cs="Arial"/>
                      <w:b/>
                      <w:bCs/>
                      <w:caps/>
                      <w:lang w:val="mn-MN"/>
                    </w:rPr>
                    <w:t>харилцах субъект</w:t>
                  </w:r>
                </w:p>
              </w:tc>
            </w:tr>
            <w:tr w:rsidR="009A1618" w:rsidRPr="005303AB" w14:paraId="53DA3EDC" w14:textId="77777777" w:rsidTr="0017000B">
              <w:trPr>
                <w:trHeight w:val="168"/>
              </w:trPr>
              <w:tc>
                <w:tcPr>
                  <w:tcW w:w="9235" w:type="dxa"/>
                  <w:gridSpan w:val="6"/>
                  <w:shd w:val="clear" w:color="auto" w:fill="FFFFFF" w:themeFill="background1"/>
                </w:tcPr>
                <w:p w14:paraId="61033A23" w14:textId="77777777" w:rsidR="009A1618" w:rsidRPr="009A1618" w:rsidRDefault="009A1618" w:rsidP="009A1618">
                  <w:pPr>
                    <w:spacing w:before="1" w:after="0"/>
                    <w:ind w:left="142"/>
                    <w:rPr>
                      <w:rFonts w:ascii="Arial" w:hAnsi="Arial" w:cs="Arial"/>
                      <w:u w:val="single"/>
                    </w:rPr>
                  </w:pPr>
                  <w:r w:rsidRPr="00844906">
                    <w:rPr>
                      <w:rFonts w:ascii="Arial" w:hAnsi="Arial" w:cs="Arial"/>
                      <w:u w:val="single"/>
                      <w:lang w:val="mn-MN"/>
                    </w:rPr>
                    <w:t>Албан тушаалыг шууд харьяалан удирдах албан тушаалын нэр:</w:t>
                  </w:r>
                </w:p>
              </w:tc>
            </w:tr>
            <w:tr w:rsidR="009A1618" w:rsidRPr="005303AB" w14:paraId="47CFE070" w14:textId="77777777" w:rsidTr="0017000B">
              <w:trPr>
                <w:trHeight w:val="961"/>
              </w:trPr>
              <w:tc>
                <w:tcPr>
                  <w:tcW w:w="4390" w:type="dxa"/>
                  <w:gridSpan w:val="3"/>
                  <w:shd w:val="clear" w:color="auto" w:fill="FFFFFF" w:themeFill="background1"/>
                </w:tcPr>
                <w:p w14:paraId="76AA5835" w14:textId="34CFC380" w:rsidR="009A1618" w:rsidRDefault="009A1618" w:rsidP="009A1618">
                  <w:pPr>
                    <w:pStyle w:val="TableParagraph"/>
                    <w:spacing w:line="241" w:lineRule="exact"/>
                    <w:ind w:left="180"/>
                    <w:rPr>
                      <w:ins w:id="75" w:author="Oyunbold B" w:date="2021-10-18T14:12:00Z"/>
                      <w:u w:val="single"/>
                    </w:rPr>
                  </w:pPr>
                  <w:r w:rsidRPr="00844906">
                    <w:rPr>
                      <w:u w:val="single"/>
                      <w:lang w:val="mn-MN"/>
                    </w:rPr>
                    <w:t>Албан тушаалд шууд харьяалан удирдуулах албан тушаалын нэр, тоо:</w:t>
                  </w:r>
                </w:p>
                <w:p w14:paraId="218BD35A" w14:textId="3D89D1E8" w:rsidR="007B6583" w:rsidRPr="007B6583" w:rsidRDefault="007B6583" w:rsidP="007B6583">
                  <w:pPr>
                    <w:pStyle w:val="TableParagraph"/>
                    <w:numPr>
                      <w:ilvl w:val="0"/>
                      <w:numId w:val="7"/>
                    </w:numPr>
                    <w:spacing w:line="241" w:lineRule="exact"/>
                    <w:rPr>
                      <w:u w:val="single"/>
                      <w:rPrChange w:id="76" w:author="Oyunbold B" w:date="2021-10-18T14:12:00Z">
                        <w:rPr>
                          <w:u w:val="single"/>
                          <w:lang w:val="mn-MN"/>
                        </w:rPr>
                      </w:rPrChange>
                    </w:rPr>
                    <w:pPrChange w:id="77" w:author="Oyunbold B" w:date="2021-10-18T14:12:00Z">
                      <w:pPr>
                        <w:pStyle w:val="TableParagraph"/>
                        <w:framePr w:hSpace="180" w:wrap="around" w:vAnchor="text" w:hAnchor="margin" w:y="409"/>
                        <w:spacing w:line="241" w:lineRule="exact"/>
                        <w:ind w:left="180"/>
                      </w:pPr>
                    </w:pPrChange>
                  </w:pPr>
                  <w:ins w:id="78" w:author="Oyunbold B" w:date="2021-10-18T14:12:00Z">
                    <w:r>
                      <w:rPr>
                        <w:u w:val="single"/>
                        <w:lang w:val="mn-MN"/>
                      </w:rPr>
                      <w:t>Нярав – 1.</w:t>
                    </w:r>
                  </w:ins>
                </w:p>
                <w:p w14:paraId="0006E4BD" w14:textId="77777777" w:rsidR="009A1618" w:rsidRPr="005303AB" w:rsidRDefault="009A1618" w:rsidP="009A1618">
                  <w:pPr>
                    <w:pStyle w:val="TableParagraph"/>
                    <w:spacing w:before="1"/>
                    <w:ind w:left="107"/>
                    <w:rPr>
                      <w:lang w:val="mn-MN"/>
                    </w:rPr>
                  </w:pPr>
                </w:p>
                <w:p w14:paraId="2381E753" w14:textId="77777777" w:rsidR="009A1618" w:rsidRPr="005303AB" w:rsidRDefault="009A1618" w:rsidP="009A1618">
                  <w:pPr>
                    <w:spacing w:before="1" w:after="0"/>
                    <w:rPr>
                      <w:rFonts w:ascii="Arial" w:hAnsi="Arial" w:cs="Arial"/>
                      <w:lang w:val="mn-MN"/>
                    </w:rPr>
                  </w:pPr>
                </w:p>
              </w:tc>
              <w:tc>
                <w:tcPr>
                  <w:tcW w:w="4845" w:type="dxa"/>
                  <w:gridSpan w:val="3"/>
                  <w:shd w:val="clear" w:color="auto" w:fill="FFFFFF" w:themeFill="background1"/>
                </w:tcPr>
                <w:p w14:paraId="49942BA0" w14:textId="77777777" w:rsidR="009A1618" w:rsidRDefault="009A1618" w:rsidP="009A1618">
                  <w:pPr>
                    <w:pStyle w:val="TableParagraph"/>
                    <w:ind w:left="166" w:right="169" w:hanging="31"/>
                    <w:jc w:val="both"/>
                    <w:rPr>
                      <w:u w:val="single"/>
                      <w:lang w:val="mn-MN"/>
                    </w:rPr>
                  </w:pPr>
                  <w:r w:rsidRPr="00844906">
                    <w:rPr>
                      <w:u w:val="single"/>
                      <w:lang w:val="mn-MN"/>
                    </w:rPr>
                    <w:t xml:space="preserve">Бусад харилцах субъект </w:t>
                  </w:r>
                </w:p>
                <w:p w14:paraId="545A83BF" w14:textId="77777777" w:rsidR="009A1618" w:rsidRDefault="009A1618" w:rsidP="009A1618">
                  <w:pPr>
                    <w:pStyle w:val="TableParagraph"/>
                    <w:ind w:left="166" w:right="169" w:hanging="31"/>
                    <w:jc w:val="both"/>
                    <w:rPr>
                      <w:u w:val="single"/>
                      <w:lang w:val="mn-MN"/>
                    </w:rPr>
                  </w:pPr>
                </w:p>
                <w:p w14:paraId="2F7D226F" w14:textId="77777777" w:rsidR="009A1618" w:rsidRPr="00E672A0" w:rsidRDefault="009A1618" w:rsidP="009A1618">
                  <w:pPr>
                    <w:ind w:left="166" w:right="169" w:hanging="31"/>
                    <w:jc w:val="both"/>
                    <w:rPr>
                      <w:rFonts w:ascii="Arial" w:hAnsi="Arial" w:cs="Arial"/>
                      <w:lang w:val="mn-MN"/>
                    </w:rPr>
                  </w:pPr>
                  <w:r w:rsidRPr="00E672A0">
                    <w:rPr>
                      <w:rFonts w:ascii="Arial" w:hAnsi="Arial" w:cs="Arial"/>
                      <w:lang w:val="mn-MN"/>
                    </w:rPr>
                    <w:t>Шууд харилцах байгууллага:</w:t>
                  </w:r>
                </w:p>
                <w:p w14:paraId="6E9ED350" w14:textId="77777777" w:rsidR="009A1618" w:rsidRPr="00E672A0" w:rsidRDefault="009A1618" w:rsidP="009A1618">
                  <w:pPr>
                    <w:numPr>
                      <w:ilvl w:val="0"/>
                      <w:numId w:val="4"/>
                    </w:numPr>
                    <w:spacing w:after="0" w:line="240" w:lineRule="auto"/>
                    <w:ind w:left="166" w:right="169" w:hanging="31"/>
                    <w:jc w:val="both"/>
                    <w:rPr>
                      <w:rFonts w:ascii="Arial" w:hAnsi="Arial" w:cs="Arial"/>
                      <w:lang w:val="mn-MN"/>
                    </w:rPr>
                  </w:pPr>
                  <w:r>
                    <w:rPr>
                      <w:rFonts w:ascii="Arial" w:hAnsi="Arial" w:cs="Arial"/>
                      <w:lang w:val="mn-MN"/>
                    </w:rPr>
                    <w:t>Байгаль орчин</w:t>
                  </w:r>
                  <w:r w:rsidRPr="00E672A0">
                    <w:rPr>
                      <w:rFonts w:ascii="Arial" w:hAnsi="Arial" w:cs="Arial"/>
                      <w:lang w:val="mn-MN"/>
                    </w:rPr>
                    <w:t>, аялал жуулчлалын яам</w:t>
                  </w:r>
                  <w:r w:rsidRPr="00E672A0">
                    <w:rPr>
                      <w:rFonts w:ascii="Arial" w:hAnsi="Arial" w:cs="Arial"/>
                    </w:rPr>
                    <w:t>;</w:t>
                  </w:r>
                  <w:r w:rsidRPr="00E672A0">
                    <w:rPr>
                      <w:rFonts w:ascii="Arial" w:hAnsi="Arial" w:cs="Arial"/>
                      <w:lang w:val="mn-MN"/>
                    </w:rPr>
                    <w:t xml:space="preserve"> </w:t>
                  </w:r>
                </w:p>
                <w:p w14:paraId="5E1D9FD8" w14:textId="77777777" w:rsidR="009A1618" w:rsidRPr="00E672A0" w:rsidRDefault="009A1618" w:rsidP="009A1618">
                  <w:pPr>
                    <w:numPr>
                      <w:ilvl w:val="0"/>
                      <w:numId w:val="4"/>
                    </w:numPr>
                    <w:spacing w:after="0" w:line="240" w:lineRule="auto"/>
                    <w:ind w:left="166" w:right="169" w:hanging="31"/>
                    <w:jc w:val="both"/>
                    <w:rPr>
                      <w:rFonts w:ascii="Arial" w:hAnsi="Arial" w:cs="Arial"/>
                      <w:lang w:val="mn-MN"/>
                    </w:rPr>
                  </w:pPr>
                  <w:r w:rsidRPr="00E672A0">
                    <w:rPr>
                      <w:rFonts w:ascii="Arial" w:hAnsi="Arial" w:cs="Arial"/>
                      <w:lang w:val="mn-MN"/>
                    </w:rPr>
                    <w:t>Сангийн яам</w:t>
                  </w:r>
                  <w:r w:rsidRPr="00E672A0">
                    <w:rPr>
                      <w:rFonts w:ascii="Arial" w:hAnsi="Arial" w:cs="Arial"/>
                    </w:rPr>
                    <w:t>;</w:t>
                  </w:r>
                </w:p>
                <w:p w14:paraId="3189FE02" w14:textId="77777777" w:rsidR="009A1618" w:rsidRPr="00E672A0" w:rsidRDefault="009A1618" w:rsidP="009A1618">
                  <w:pPr>
                    <w:numPr>
                      <w:ilvl w:val="0"/>
                      <w:numId w:val="4"/>
                    </w:numPr>
                    <w:spacing w:after="0" w:line="240" w:lineRule="auto"/>
                    <w:ind w:left="166" w:right="169" w:hanging="31"/>
                    <w:jc w:val="both"/>
                    <w:rPr>
                      <w:rFonts w:ascii="Arial" w:hAnsi="Arial" w:cs="Arial"/>
                      <w:lang w:val="mn-MN"/>
                    </w:rPr>
                  </w:pPr>
                  <w:r w:rsidRPr="00E672A0">
                    <w:rPr>
                      <w:rFonts w:ascii="Arial" w:hAnsi="Arial" w:cs="Arial"/>
                      <w:lang w:val="mn-MN"/>
                    </w:rPr>
                    <w:t>Төрийн өмчийн хороо</w:t>
                  </w:r>
                  <w:r w:rsidRPr="00E672A0">
                    <w:rPr>
                      <w:rFonts w:ascii="Arial" w:hAnsi="Arial" w:cs="Arial"/>
                    </w:rPr>
                    <w:t>;</w:t>
                  </w:r>
                </w:p>
                <w:p w14:paraId="15E252B8" w14:textId="77777777" w:rsidR="009A1618" w:rsidRPr="00E672A0" w:rsidRDefault="009A1618" w:rsidP="009A1618">
                  <w:pPr>
                    <w:numPr>
                      <w:ilvl w:val="0"/>
                      <w:numId w:val="4"/>
                    </w:numPr>
                    <w:spacing w:after="0" w:line="240" w:lineRule="auto"/>
                    <w:ind w:left="166" w:right="169" w:hanging="31"/>
                    <w:jc w:val="both"/>
                    <w:rPr>
                      <w:rFonts w:ascii="Arial" w:hAnsi="Arial" w:cs="Arial"/>
                      <w:lang w:val="mn-MN"/>
                    </w:rPr>
                  </w:pPr>
                  <w:r w:rsidRPr="00E672A0">
                    <w:rPr>
                      <w:rFonts w:ascii="Arial" w:hAnsi="Arial" w:cs="Arial"/>
                      <w:lang w:val="mn-MN"/>
                    </w:rPr>
                    <w:t>Байгаль хамгаалах сан</w:t>
                  </w:r>
                  <w:r w:rsidRPr="00E672A0">
                    <w:rPr>
                      <w:rFonts w:ascii="Arial" w:hAnsi="Arial" w:cs="Arial"/>
                    </w:rPr>
                    <w:t>;</w:t>
                  </w:r>
                </w:p>
                <w:p w14:paraId="268C14F8" w14:textId="309F95BD" w:rsidR="009A1618" w:rsidRPr="00E672A0" w:rsidRDefault="009A1618" w:rsidP="009A1618">
                  <w:pPr>
                    <w:numPr>
                      <w:ilvl w:val="0"/>
                      <w:numId w:val="4"/>
                    </w:numPr>
                    <w:spacing w:after="0" w:line="240" w:lineRule="auto"/>
                    <w:ind w:left="166" w:right="169" w:hanging="31"/>
                    <w:jc w:val="both"/>
                    <w:rPr>
                      <w:rFonts w:ascii="Arial" w:hAnsi="Arial" w:cs="Arial"/>
                      <w:lang w:val="mn-MN"/>
                    </w:rPr>
                  </w:pPr>
                  <w:r w:rsidRPr="00E672A0">
                    <w:rPr>
                      <w:rFonts w:ascii="Arial" w:hAnsi="Arial" w:cs="Arial"/>
                      <w:lang w:val="mn-MN"/>
                    </w:rPr>
                    <w:t>Аймаг, нийслэл, сум, дүүргийн татварын алба</w:t>
                  </w:r>
                  <w:del w:id="79" w:author="Oyunbold B" w:date="2021-10-18T14:13:00Z">
                    <w:r w:rsidRPr="00E672A0" w:rsidDel="005C593D">
                      <w:rPr>
                        <w:rFonts w:ascii="Arial" w:hAnsi="Arial" w:cs="Arial"/>
                        <w:lang w:val="mn-MN"/>
                      </w:rPr>
                      <w:delText>д</w:delText>
                    </w:r>
                  </w:del>
                  <w:r w:rsidRPr="00E672A0">
                    <w:rPr>
                      <w:rFonts w:ascii="Arial" w:hAnsi="Arial" w:cs="Arial"/>
                    </w:rPr>
                    <w:t>;</w:t>
                  </w:r>
                </w:p>
                <w:p w14:paraId="670D2371" w14:textId="77777777" w:rsidR="009A1618" w:rsidRPr="00E672A0" w:rsidRDefault="009A1618" w:rsidP="009A1618">
                  <w:pPr>
                    <w:numPr>
                      <w:ilvl w:val="0"/>
                      <w:numId w:val="4"/>
                    </w:numPr>
                    <w:spacing w:after="0" w:line="240" w:lineRule="auto"/>
                    <w:ind w:left="166" w:right="169" w:hanging="31"/>
                    <w:jc w:val="both"/>
                    <w:rPr>
                      <w:rFonts w:ascii="Arial" w:hAnsi="Arial" w:cs="Arial"/>
                      <w:lang w:val="mn-MN"/>
                    </w:rPr>
                  </w:pPr>
                  <w:r w:rsidRPr="00E672A0">
                    <w:rPr>
                      <w:rFonts w:ascii="Arial" w:hAnsi="Arial" w:cs="Arial"/>
                      <w:lang w:val="mn-MN"/>
                    </w:rPr>
                    <w:t>Харилцагч байгууллагууд</w:t>
                  </w:r>
                  <w:r w:rsidRPr="00E672A0">
                    <w:rPr>
                      <w:rFonts w:ascii="Arial" w:hAnsi="Arial" w:cs="Arial"/>
                    </w:rPr>
                    <w:t>;</w:t>
                  </w:r>
                </w:p>
                <w:p w14:paraId="7E158C79" w14:textId="77777777" w:rsidR="009A1618" w:rsidRPr="00E672A0" w:rsidRDefault="009A1618" w:rsidP="009A1618">
                  <w:pPr>
                    <w:numPr>
                      <w:ilvl w:val="0"/>
                      <w:numId w:val="4"/>
                    </w:numPr>
                    <w:spacing w:after="0" w:line="240" w:lineRule="auto"/>
                    <w:ind w:left="166" w:right="169" w:hanging="31"/>
                    <w:jc w:val="both"/>
                    <w:rPr>
                      <w:rFonts w:ascii="Arial" w:hAnsi="Arial" w:cs="Arial"/>
                      <w:lang w:val="mn-MN"/>
                    </w:rPr>
                  </w:pPr>
                  <w:r w:rsidRPr="00E672A0">
                    <w:rPr>
                      <w:rFonts w:ascii="Arial" w:hAnsi="Arial" w:cs="Arial"/>
                      <w:lang w:val="mn-MN"/>
                    </w:rPr>
                    <w:t>Бусад сав газрын захиргаа</w:t>
                  </w:r>
                  <w:r w:rsidRPr="00E672A0">
                    <w:rPr>
                      <w:rFonts w:ascii="Arial" w:hAnsi="Arial" w:cs="Arial"/>
                    </w:rPr>
                    <w:t>;</w:t>
                  </w:r>
                  <w:r w:rsidRPr="00E672A0">
                    <w:rPr>
                      <w:rFonts w:ascii="Arial" w:hAnsi="Arial" w:cs="Arial"/>
                      <w:lang w:val="mn-MN"/>
                    </w:rPr>
                    <w:t xml:space="preserve"> </w:t>
                  </w:r>
                </w:p>
                <w:p w14:paraId="1BBB09C7" w14:textId="77777777" w:rsidR="009A1618" w:rsidRPr="00E672A0" w:rsidRDefault="009A1618" w:rsidP="009A1618">
                  <w:pPr>
                    <w:numPr>
                      <w:ilvl w:val="0"/>
                      <w:numId w:val="4"/>
                    </w:numPr>
                    <w:spacing w:after="0" w:line="240" w:lineRule="auto"/>
                    <w:ind w:left="166" w:right="169" w:hanging="31"/>
                    <w:jc w:val="both"/>
                    <w:rPr>
                      <w:rFonts w:ascii="Arial" w:hAnsi="Arial" w:cs="Arial"/>
                      <w:lang w:val="mn-MN"/>
                    </w:rPr>
                  </w:pPr>
                  <w:r w:rsidRPr="00E672A0">
                    <w:rPr>
                      <w:rFonts w:ascii="Arial" w:hAnsi="Arial" w:cs="Arial"/>
                      <w:lang w:val="mn-MN"/>
                    </w:rPr>
                    <w:t>Туул голын сав газрын зөвлөл</w:t>
                  </w:r>
                  <w:r w:rsidRPr="00E672A0">
                    <w:rPr>
                      <w:rFonts w:ascii="Arial" w:hAnsi="Arial" w:cs="Arial"/>
                    </w:rPr>
                    <w:t xml:space="preserve">; </w:t>
                  </w:r>
                </w:p>
                <w:p w14:paraId="7172C8AB" w14:textId="77777777" w:rsidR="009A1618" w:rsidRPr="00E672A0" w:rsidRDefault="009A1618" w:rsidP="009A1618">
                  <w:pPr>
                    <w:numPr>
                      <w:ilvl w:val="0"/>
                      <w:numId w:val="4"/>
                    </w:numPr>
                    <w:spacing w:after="0" w:line="240" w:lineRule="auto"/>
                    <w:ind w:left="166" w:right="169" w:hanging="31"/>
                    <w:jc w:val="both"/>
                    <w:rPr>
                      <w:rFonts w:ascii="Arial" w:hAnsi="Arial" w:cs="Arial"/>
                      <w:lang w:val="mn-MN"/>
                    </w:rPr>
                  </w:pPr>
                  <w:r w:rsidRPr="00E672A0">
                    <w:rPr>
                      <w:rFonts w:ascii="Arial" w:hAnsi="Arial" w:cs="Arial"/>
                      <w:lang w:val="mn-MN"/>
                    </w:rPr>
                    <w:t>Усны мэргэжлийн байгууллага</w:t>
                  </w:r>
                  <w:r w:rsidRPr="00E672A0">
                    <w:rPr>
                      <w:rFonts w:ascii="Arial" w:hAnsi="Arial" w:cs="Arial"/>
                    </w:rPr>
                    <w:t>;</w:t>
                  </w:r>
                </w:p>
                <w:p w14:paraId="5B893CDC" w14:textId="77777777" w:rsidR="009A1618" w:rsidRPr="00E672A0" w:rsidRDefault="009A1618" w:rsidP="009A1618">
                  <w:pPr>
                    <w:numPr>
                      <w:ilvl w:val="0"/>
                      <w:numId w:val="4"/>
                    </w:numPr>
                    <w:spacing w:after="0" w:line="240" w:lineRule="auto"/>
                    <w:ind w:left="166" w:right="169" w:hanging="31"/>
                    <w:jc w:val="both"/>
                    <w:rPr>
                      <w:rFonts w:ascii="Arial" w:hAnsi="Arial" w:cs="Arial"/>
                      <w:lang w:val="mn-MN"/>
                    </w:rPr>
                  </w:pPr>
                  <w:r w:rsidRPr="00E672A0">
                    <w:rPr>
                      <w:rFonts w:ascii="Arial" w:hAnsi="Arial" w:cs="Arial"/>
                      <w:lang w:val="mn-MN"/>
                    </w:rPr>
                    <w:t>Байгаль хамгаалах чиглэлээр үйл ажиллагаа явуулж буй төрийн бус байгууллага</w:t>
                  </w:r>
                  <w:r w:rsidRPr="00E672A0">
                    <w:rPr>
                      <w:rFonts w:ascii="Arial" w:hAnsi="Arial" w:cs="Arial"/>
                    </w:rPr>
                    <w:t>;</w:t>
                  </w:r>
                </w:p>
                <w:p w14:paraId="3AF09DC3" w14:textId="77777777" w:rsidR="009A1618" w:rsidRPr="00E672A0" w:rsidRDefault="009A1618" w:rsidP="009A1618">
                  <w:pPr>
                    <w:numPr>
                      <w:ilvl w:val="0"/>
                      <w:numId w:val="4"/>
                    </w:numPr>
                    <w:spacing w:after="0" w:line="240" w:lineRule="auto"/>
                    <w:ind w:left="166" w:right="169" w:hanging="31"/>
                    <w:jc w:val="both"/>
                    <w:rPr>
                      <w:rFonts w:ascii="Arial" w:hAnsi="Arial" w:cs="Arial"/>
                      <w:lang w:val="mn-MN"/>
                    </w:rPr>
                  </w:pPr>
                  <w:r w:rsidRPr="00E672A0">
                    <w:rPr>
                      <w:rFonts w:ascii="Arial" w:hAnsi="Arial" w:cs="Arial"/>
                      <w:lang w:val="mn-MN"/>
                    </w:rPr>
                    <w:t>Их, дээд сургууль болон эрдэм шинжилгээний байгууллагууд</w:t>
                  </w:r>
                  <w:r w:rsidRPr="00E672A0">
                    <w:rPr>
                      <w:rFonts w:ascii="Arial" w:hAnsi="Arial" w:cs="Arial"/>
                    </w:rPr>
                    <w:t>;</w:t>
                  </w:r>
                </w:p>
                <w:p w14:paraId="3BE11383" w14:textId="77777777" w:rsidR="009A1618" w:rsidRDefault="009A1618" w:rsidP="009A1618">
                  <w:pPr>
                    <w:numPr>
                      <w:ilvl w:val="0"/>
                      <w:numId w:val="4"/>
                    </w:numPr>
                    <w:spacing w:after="0" w:line="240" w:lineRule="auto"/>
                    <w:ind w:left="166" w:right="169" w:hanging="31"/>
                    <w:jc w:val="both"/>
                    <w:rPr>
                      <w:rFonts w:ascii="Arial" w:hAnsi="Arial" w:cs="Arial"/>
                      <w:lang w:val="mn-MN"/>
                    </w:rPr>
                  </w:pPr>
                  <w:r w:rsidRPr="00E672A0">
                    <w:rPr>
                      <w:rFonts w:ascii="Arial" w:hAnsi="Arial" w:cs="Arial"/>
                      <w:lang w:val="mn-MN"/>
                    </w:rPr>
                    <w:t>Ус ашиглагч, хэрэглэгч иргэн, аж ахуйн нэгж, байгууллагууд.</w:t>
                  </w:r>
                </w:p>
                <w:p w14:paraId="44B661FB" w14:textId="77777777" w:rsidR="009A1618" w:rsidRPr="00E672A0" w:rsidRDefault="009A1618" w:rsidP="009A1618">
                  <w:pPr>
                    <w:numPr>
                      <w:ilvl w:val="0"/>
                      <w:numId w:val="4"/>
                    </w:numPr>
                    <w:spacing w:after="0" w:line="240" w:lineRule="auto"/>
                    <w:ind w:left="166" w:right="169" w:hanging="31"/>
                    <w:jc w:val="both"/>
                    <w:rPr>
                      <w:rFonts w:ascii="Arial" w:hAnsi="Arial" w:cs="Arial"/>
                      <w:lang w:val="mn-MN"/>
                    </w:rPr>
                  </w:pPr>
                </w:p>
                <w:p w14:paraId="23D9A869" w14:textId="77777777" w:rsidR="009A1618" w:rsidRPr="00E672A0" w:rsidRDefault="009A1618" w:rsidP="009A1618">
                  <w:pPr>
                    <w:spacing w:after="120"/>
                    <w:ind w:left="166" w:right="169" w:hanging="31"/>
                    <w:jc w:val="both"/>
                    <w:rPr>
                      <w:rFonts w:ascii="Arial" w:hAnsi="Arial" w:cs="Arial"/>
                      <w:lang w:val="mn-MN"/>
                    </w:rPr>
                  </w:pPr>
                  <w:r w:rsidRPr="00E672A0">
                    <w:rPr>
                      <w:rFonts w:ascii="Arial" w:hAnsi="Arial" w:cs="Arial"/>
                      <w:lang w:val="mn-MN"/>
                    </w:rPr>
                    <w:t>Шууд бус харилцах байгууллага:</w:t>
                  </w:r>
                </w:p>
                <w:p w14:paraId="701E8FE5" w14:textId="77777777" w:rsidR="009A1618" w:rsidRPr="00E672A0" w:rsidRDefault="009A1618" w:rsidP="009A1618">
                  <w:pPr>
                    <w:pStyle w:val="ListParagraph"/>
                    <w:numPr>
                      <w:ilvl w:val="0"/>
                      <w:numId w:val="4"/>
                    </w:numPr>
                    <w:spacing w:after="120" w:line="240" w:lineRule="auto"/>
                    <w:ind w:right="169"/>
                    <w:jc w:val="both"/>
                    <w:rPr>
                      <w:rFonts w:ascii="Arial" w:hAnsi="Arial" w:cs="Arial"/>
                      <w:lang w:val="mn-MN"/>
                    </w:rPr>
                  </w:pPr>
                  <w:r w:rsidRPr="00E672A0">
                    <w:rPr>
                      <w:rFonts w:ascii="Arial" w:hAnsi="Arial" w:cs="Arial"/>
                      <w:lang w:val="mn-MN"/>
                    </w:rPr>
                    <w:t>Бусад яамд, агентлагууд</w:t>
                  </w:r>
                  <w:r w:rsidRPr="00E672A0">
                    <w:rPr>
                      <w:rFonts w:ascii="Arial" w:hAnsi="Arial" w:cs="Arial"/>
                    </w:rPr>
                    <w:t>;</w:t>
                  </w:r>
                  <w:r w:rsidRPr="00E672A0">
                    <w:rPr>
                      <w:rFonts w:ascii="Arial" w:hAnsi="Arial" w:cs="Arial"/>
                      <w:lang w:val="mn-MN"/>
                    </w:rPr>
                    <w:t xml:space="preserve">  </w:t>
                  </w:r>
                </w:p>
                <w:p w14:paraId="5F833688" w14:textId="77777777" w:rsidR="009A1618" w:rsidRPr="003A75D5" w:rsidRDefault="009A1618" w:rsidP="009A1618">
                  <w:pPr>
                    <w:pStyle w:val="TableParagraph"/>
                    <w:ind w:left="141" w:right="169" w:hanging="6"/>
                    <w:jc w:val="both"/>
                    <w:rPr>
                      <w:u w:val="single"/>
                      <w:lang w:val="mn-MN"/>
                    </w:rPr>
                  </w:pPr>
                  <w:r w:rsidRPr="00E672A0">
                    <w:rPr>
                      <w:lang w:val="mn-MN"/>
                    </w:rPr>
                    <w:t xml:space="preserve">Бүх шатны нутгийн захиргааны </w:t>
                  </w:r>
                  <w:r>
                    <w:rPr>
                      <w:lang w:val="mn-MN"/>
                    </w:rPr>
                    <w:t xml:space="preserve">  </w:t>
                  </w:r>
                  <w:r w:rsidRPr="00E672A0">
                    <w:rPr>
                      <w:lang w:val="mn-MN"/>
                    </w:rPr>
                    <w:t>байгууллагууд</w:t>
                  </w:r>
                  <w:r w:rsidRPr="00E672A0">
                    <w:t>;</w:t>
                  </w:r>
                </w:p>
              </w:tc>
            </w:tr>
            <w:tr w:rsidR="009A1618" w:rsidRPr="005303AB" w14:paraId="56D257D7" w14:textId="77777777" w:rsidTr="0017000B">
              <w:trPr>
                <w:trHeight w:val="415"/>
              </w:trPr>
              <w:tc>
                <w:tcPr>
                  <w:tcW w:w="9235" w:type="dxa"/>
                  <w:gridSpan w:val="6"/>
                  <w:shd w:val="clear" w:color="auto" w:fill="D9D9D9" w:themeFill="background1" w:themeFillShade="D9"/>
                </w:tcPr>
                <w:p w14:paraId="0CE20B26" w14:textId="77777777" w:rsidR="009A1618" w:rsidRPr="005303AB" w:rsidRDefault="009A1618" w:rsidP="009A1618">
                  <w:pPr>
                    <w:pStyle w:val="TableParagraph"/>
                    <w:ind w:firstLine="135"/>
                    <w:rPr>
                      <w:lang w:val="mn-MN"/>
                    </w:rPr>
                  </w:pPr>
                  <w:r w:rsidRPr="005303AB">
                    <w:rPr>
                      <w:b/>
                      <w:bCs/>
                      <w:lang w:val="mn-MN"/>
                    </w:rPr>
                    <w:t>V.АЛБАН ТУШААЛЫН ТОДОРХОЙЛОЛТЫН БАТАЛГААЖУУЛАЛТ</w:t>
                  </w:r>
                </w:p>
              </w:tc>
            </w:tr>
            <w:tr w:rsidR="009A1618" w:rsidRPr="005303AB" w14:paraId="0D1DC78F" w14:textId="77777777" w:rsidTr="0017000B">
              <w:trPr>
                <w:trHeight w:val="365"/>
              </w:trPr>
              <w:tc>
                <w:tcPr>
                  <w:tcW w:w="9235" w:type="dxa"/>
                  <w:gridSpan w:val="6"/>
                  <w:shd w:val="clear" w:color="auto" w:fill="FFFFFF" w:themeFill="background1"/>
                </w:tcPr>
                <w:p w14:paraId="5E80C54B" w14:textId="77777777" w:rsidR="009A1618" w:rsidRPr="00367986" w:rsidRDefault="009A1618" w:rsidP="009A1618">
                  <w:pPr>
                    <w:pStyle w:val="TableParagraph"/>
                    <w:ind w:left="142"/>
                    <w:rPr>
                      <w:u w:val="single"/>
                      <w:lang w:val="mn-MN"/>
                    </w:rPr>
                  </w:pPr>
                  <w:r>
                    <w:rPr>
                      <w:u w:val="single"/>
                      <w:lang w:val="mn-MN"/>
                    </w:rPr>
                    <w:t xml:space="preserve">Албан тушаалын тодорхойлолтыг </w:t>
                  </w:r>
                  <w:r w:rsidRPr="00844906">
                    <w:rPr>
                      <w:u w:val="single"/>
                      <w:lang w:val="mn-MN"/>
                    </w:rPr>
                    <w:t>боловсруулсан:</w:t>
                  </w:r>
                </w:p>
              </w:tc>
            </w:tr>
            <w:tr w:rsidR="009A1618" w:rsidRPr="005303AB" w14:paraId="45930D59" w14:textId="77777777" w:rsidTr="0017000B">
              <w:trPr>
                <w:trHeight w:val="961"/>
              </w:trPr>
              <w:tc>
                <w:tcPr>
                  <w:tcW w:w="9235" w:type="dxa"/>
                  <w:gridSpan w:val="6"/>
                  <w:shd w:val="clear" w:color="auto" w:fill="FFFFFF" w:themeFill="background1"/>
                </w:tcPr>
                <w:p w14:paraId="4A7D6F59" w14:textId="77777777" w:rsidR="009A1618" w:rsidRDefault="009A1618" w:rsidP="009A1618">
                  <w:pPr>
                    <w:pStyle w:val="TableParagraph"/>
                    <w:ind w:left="107" w:right="45"/>
                    <w:rPr>
                      <w:lang w:val="mn-MN"/>
                    </w:rPr>
                  </w:pPr>
                  <w:r w:rsidRPr="005303AB">
                    <w:rPr>
                      <w:u w:val="single"/>
                      <w:lang w:val="mn-MN"/>
                    </w:rPr>
                    <w:t>Албан тушаал</w:t>
                  </w:r>
                  <w:r>
                    <w:rPr>
                      <w:lang w:val="mn-MN"/>
                    </w:rPr>
                    <w:t xml:space="preserve">: </w:t>
                  </w:r>
                </w:p>
                <w:p w14:paraId="49257E3A" w14:textId="77777777" w:rsidR="009A1618" w:rsidRDefault="009A1618" w:rsidP="009A1618">
                  <w:pPr>
                    <w:pStyle w:val="TableParagraph"/>
                    <w:ind w:left="107" w:right="45"/>
                    <w:rPr>
                      <w:lang w:val="mn-MN"/>
                    </w:rPr>
                  </w:pPr>
                  <w:r>
                    <w:rPr>
                      <w:lang w:val="mn-MN"/>
                    </w:rPr>
                    <w:t xml:space="preserve">ТУУЛ ГОЛЫН САВ ГАЗРЫН ЗАХИРГААНЫ </w:t>
                  </w:r>
                </w:p>
                <w:p w14:paraId="3E684931" w14:textId="77777777" w:rsidR="009A1618" w:rsidRDefault="009A1618" w:rsidP="009A1618">
                  <w:pPr>
                    <w:pStyle w:val="TableParagraph"/>
                    <w:ind w:left="107" w:right="45"/>
                    <w:rPr>
                      <w:lang w:val="mn-MN"/>
                    </w:rPr>
                  </w:pPr>
                  <w:r>
                    <w:rPr>
                      <w:lang w:val="mn-MN"/>
                    </w:rPr>
                    <w:t>ХҮНИЙ НӨӨЦИЙН АСУУДАЛ ХАРИУЦСАН МЭРГЭЖИЛТЭН</w:t>
                  </w:r>
                </w:p>
                <w:p w14:paraId="41CCB9A3" w14:textId="77777777" w:rsidR="009A1618" w:rsidRDefault="009A1618" w:rsidP="009A1618">
                  <w:pPr>
                    <w:pStyle w:val="TableParagraph"/>
                    <w:ind w:left="107" w:right="45"/>
                    <w:rPr>
                      <w:lang w:val="mn-MN"/>
                    </w:rPr>
                  </w:pPr>
                  <w:r>
                    <w:rPr>
                      <w:lang w:val="mn-MN"/>
                    </w:rPr>
                    <w:t xml:space="preserve">                                  </w:t>
                  </w:r>
                </w:p>
                <w:p w14:paraId="65FA7E13" w14:textId="77777777" w:rsidR="009A1618" w:rsidRPr="00367986" w:rsidRDefault="009A1618" w:rsidP="009A1618">
                  <w:pPr>
                    <w:pStyle w:val="TableParagraph"/>
                    <w:ind w:left="107" w:right="45"/>
                  </w:pPr>
                  <w:r>
                    <w:rPr>
                      <w:lang w:val="mn-MN"/>
                    </w:rPr>
                    <w:t xml:space="preserve">                                                </w:t>
                  </w:r>
                  <w:r>
                    <w:t xml:space="preserve">                                 /</w:t>
                  </w:r>
                  <w:r>
                    <w:rPr>
                      <w:lang w:val="mn-MN"/>
                    </w:rPr>
                    <w:t>П.ЭНХБАЯР</w:t>
                  </w:r>
                  <w:r>
                    <w:t>/</w:t>
                  </w:r>
                </w:p>
                <w:p w14:paraId="55C39344" w14:textId="77777777" w:rsidR="009A1618" w:rsidRPr="005303AB" w:rsidRDefault="009A1618" w:rsidP="009A1618">
                  <w:pPr>
                    <w:pStyle w:val="TableParagraph"/>
                    <w:tabs>
                      <w:tab w:val="left" w:pos="1860"/>
                    </w:tabs>
                    <w:ind w:right="45"/>
                    <w:rPr>
                      <w:lang w:val="mn-MN"/>
                    </w:rPr>
                  </w:pPr>
                  <w:r w:rsidRPr="005303AB">
                    <w:rPr>
                      <w:lang w:val="mn-MN"/>
                    </w:rPr>
                    <w:t xml:space="preserve"> </w:t>
                  </w:r>
                </w:p>
                <w:p w14:paraId="4AF574EA" w14:textId="77777777" w:rsidR="009A1618" w:rsidRPr="005303AB" w:rsidRDefault="009A1618" w:rsidP="009A1618">
                  <w:pPr>
                    <w:pStyle w:val="TableParagraph"/>
                    <w:ind w:left="142"/>
                    <w:rPr>
                      <w:b/>
                      <w:bCs/>
                      <w:lang w:val="mn-MN"/>
                    </w:rPr>
                  </w:pPr>
                  <w:r w:rsidRPr="005303AB">
                    <w:rPr>
                      <w:lang w:val="mn-MN"/>
                    </w:rPr>
                    <w:t>20... оны ... дугаар сарын ... -ны өдөр</w:t>
                  </w:r>
                </w:p>
              </w:tc>
            </w:tr>
            <w:tr w:rsidR="009A1618" w:rsidRPr="005303AB" w14:paraId="3BA82471" w14:textId="77777777" w:rsidTr="0017000B">
              <w:trPr>
                <w:trHeight w:val="415"/>
              </w:trPr>
              <w:tc>
                <w:tcPr>
                  <w:tcW w:w="9235" w:type="dxa"/>
                  <w:gridSpan w:val="6"/>
                  <w:shd w:val="clear" w:color="auto" w:fill="D9D9D9" w:themeFill="background1" w:themeFillShade="D9"/>
                </w:tcPr>
                <w:p w14:paraId="3573EF17" w14:textId="77777777" w:rsidR="009A1618" w:rsidRPr="005303AB" w:rsidRDefault="009A1618" w:rsidP="009A1618">
                  <w:pPr>
                    <w:pStyle w:val="TableParagraph"/>
                    <w:ind w:left="142"/>
                    <w:rPr>
                      <w:u w:val="single"/>
                      <w:lang w:val="mn-MN"/>
                    </w:rPr>
                  </w:pPr>
                  <w:r>
                    <w:rPr>
                      <w:b/>
                      <w:lang w:val="mn-MN"/>
                    </w:rPr>
                    <w:t xml:space="preserve"> </w:t>
                  </w:r>
                  <w:r>
                    <w:rPr>
                      <w:b/>
                    </w:rPr>
                    <w:t xml:space="preserve">VI. </w:t>
                  </w:r>
                  <w:r w:rsidRPr="005303AB">
                    <w:rPr>
                      <w:b/>
                      <w:lang w:val="mn-MN"/>
                    </w:rPr>
                    <w:t>АЛБАН ТУШААЛЫН ТОДОРХОЙЛОЛТЫГ БАТАЛСАН:</w:t>
                  </w:r>
                </w:p>
              </w:tc>
            </w:tr>
            <w:tr w:rsidR="009A1618" w:rsidRPr="005303AB" w14:paraId="187EA7CA" w14:textId="77777777" w:rsidTr="0017000B">
              <w:trPr>
                <w:trHeight w:val="961"/>
              </w:trPr>
              <w:tc>
                <w:tcPr>
                  <w:tcW w:w="9235" w:type="dxa"/>
                  <w:gridSpan w:val="6"/>
                  <w:shd w:val="clear" w:color="auto" w:fill="FFFFFF" w:themeFill="background1"/>
                </w:tcPr>
                <w:p w14:paraId="3C8AC9C9" w14:textId="77777777" w:rsidR="009A1618" w:rsidRDefault="009A1618" w:rsidP="009A1618">
                  <w:pPr>
                    <w:pStyle w:val="TableParagraph"/>
                    <w:ind w:left="142"/>
                    <w:rPr>
                      <w:lang w:val="mn-MN"/>
                    </w:rPr>
                  </w:pPr>
                  <w:r w:rsidRPr="005303AB">
                    <w:rPr>
                      <w:u w:val="single"/>
                      <w:lang w:val="mn-MN"/>
                    </w:rPr>
                    <w:t>Байгууллагын нэр:</w:t>
                  </w:r>
                </w:p>
                <w:p w14:paraId="336BE97B" w14:textId="77777777" w:rsidR="009A1618" w:rsidRDefault="009A1618" w:rsidP="009A1618">
                  <w:pPr>
                    <w:pStyle w:val="TableParagraph"/>
                    <w:ind w:left="142"/>
                    <w:rPr>
                      <w:lang w:val="mn-MN"/>
                    </w:rPr>
                  </w:pPr>
                </w:p>
                <w:p w14:paraId="4DE8D5C5" w14:textId="77777777" w:rsidR="009A1618" w:rsidRPr="005303AB" w:rsidRDefault="009A1618" w:rsidP="009A1618">
                  <w:pPr>
                    <w:pStyle w:val="TableParagraph"/>
                    <w:ind w:left="142"/>
                    <w:rPr>
                      <w:u w:val="single"/>
                      <w:lang w:val="mn-MN"/>
                    </w:rPr>
                  </w:pPr>
                  <w:r>
                    <w:rPr>
                      <w:lang w:val="mn-MN"/>
                    </w:rPr>
                    <w:t>ТУУЛ ГОЛЫН САВ ГАЗРЫН ЗАХИРГАА</w:t>
                  </w:r>
                </w:p>
                <w:p w14:paraId="785DC858" w14:textId="77777777" w:rsidR="009A1618" w:rsidRPr="005303AB" w:rsidRDefault="009A1618" w:rsidP="009A1618">
                  <w:pPr>
                    <w:pStyle w:val="TableParagraph"/>
                    <w:spacing w:before="240"/>
                    <w:ind w:left="142"/>
                    <w:rPr>
                      <w:lang w:val="mn-MN"/>
                    </w:rPr>
                  </w:pPr>
                  <w:r w:rsidRPr="005303AB">
                    <w:rPr>
                      <w:u w:val="single"/>
                      <w:lang w:val="mn-MN"/>
                    </w:rPr>
                    <w:t>Шийдвэрийн огноо:</w:t>
                  </w:r>
                  <w:r w:rsidRPr="005303AB">
                    <w:rPr>
                      <w:lang w:val="mn-MN"/>
                    </w:rPr>
                    <w:t xml:space="preserve"> </w:t>
                  </w:r>
                  <w:r>
                    <w:rPr>
                      <w:lang w:val="mn-MN"/>
                    </w:rPr>
                    <w:t xml:space="preserve"> 2021/01/18</w:t>
                  </w:r>
                </w:p>
                <w:p w14:paraId="40DBD9BF" w14:textId="77777777" w:rsidR="009A1618" w:rsidRPr="005303AB" w:rsidRDefault="009A1618" w:rsidP="009A1618">
                  <w:pPr>
                    <w:pStyle w:val="TableParagraph"/>
                    <w:ind w:left="142"/>
                    <w:rPr>
                      <w:u w:val="single"/>
                      <w:lang w:val="mn-MN"/>
                    </w:rPr>
                  </w:pPr>
                </w:p>
                <w:p w14:paraId="4D3D3EF1" w14:textId="77777777" w:rsidR="009A1618" w:rsidRPr="005303AB" w:rsidRDefault="009A1618" w:rsidP="009A1618">
                  <w:pPr>
                    <w:pStyle w:val="TableParagraph"/>
                    <w:ind w:left="142"/>
                    <w:rPr>
                      <w:lang w:val="mn-MN"/>
                    </w:rPr>
                  </w:pPr>
                  <w:r w:rsidRPr="005303AB">
                    <w:rPr>
                      <w:u w:val="single"/>
                      <w:lang w:val="mn-MN"/>
                    </w:rPr>
                    <w:t>Дугаар</w:t>
                  </w:r>
                  <w:r>
                    <w:rPr>
                      <w:lang w:val="mn-MN"/>
                    </w:rPr>
                    <w:t>:  А/01</w:t>
                  </w:r>
                </w:p>
                <w:p w14:paraId="41A47320" w14:textId="77777777" w:rsidR="009A1618" w:rsidRPr="005303AB" w:rsidRDefault="009A1618" w:rsidP="009A1618">
                  <w:pPr>
                    <w:pStyle w:val="TableParagraph"/>
                    <w:ind w:left="142"/>
                    <w:rPr>
                      <w:lang w:val="mn-MN"/>
                    </w:rPr>
                  </w:pPr>
                </w:p>
                <w:p w14:paraId="5CE168B7" w14:textId="77777777" w:rsidR="009A1618" w:rsidRDefault="009A1618" w:rsidP="009A1618">
                  <w:pPr>
                    <w:pStyle w:val="TableParagraph"/>
                    <w:ind w:left="142"/>
                    <w:jc w:val="center"/>
                    <w:rPr>
                      <w:lang w:val="mn-MN"/>
                    </w:rPr>
                  </w:pPr>
                  <w:r>
                    <w:rPr>
                      <w:lang w:val="mn-MN"/>
                    </w:rPr>
                    <w:t>ДАРГА                                     /Б.ОЮУНБОЛД/</w:t>
                  </w:r>
                </w:p>
                <w:p w14:paraId="4E7B295E" w14:textId="77777777" w:rsidR="009A1618" w:rsidRDefault="009A1618" w:rsidP="009A1618">
                  <w:pPr>
                    <w:pStyle w:val="TableParagraph"/>
                    <w:ind w:left="142"/>
                    <w:jc w:val="center"/>
                    <w:rPr>
                      <w:lang w:val="mn-MN"/>
                    </w:rPr>
                  </w:pPr>
                </w:p>
                <w:p w14:paraId="65EEE2C6" w14:textId="77777777" w:rsidR="009A1618" w:rsidRPr="00844906" w:rsidRDefault="009A1618" w:rsidP="009A1618">
                  <w:pPr>
                    <w:pStyle w:val="TableParagraph"/>
                    <w:ind w:left="142"/>
                    <w:jc w:val="center"/>
                    <w:rPr>
                      <w:lang w:val="mn-MN"/>
                    </w:rPr>
                  </w:pPr>
                  <w:r w:rsidRPr="005303AB">
                    <w:rPr>
                      <w:lang w:val="mn-MN"/>
                    </w:rPr>
                    <w:t>20... оны ... дугаар сарын ... -ны өдөр</w:t>
                  </w:r>
                </w:p>
              </w:tc>
            </w:tr>
          </w:tbl>
          <w:p w14:paraId="4DF7AC66" w14:textId="77777777" w:rsidR="003946E7" w:rsidRPr="005303AB" w:rsidRDefault="003946E7" w:rsidP="000D4331">
            <w:pPr>
              <w:spacing w:after="0" w:line="240" w:lineRule="auto"/>
              <w:jc w:val="both"/>
              <w:rPr>
                <w:rFonts w:ascii="Arial" w:hAnsi="Arial" w:cs="Arial"/>
                <w:b/>
                <w:bCs/>
                <w:u w:val="single"/>
                <w:lang w:val="mn-MN"/>
              </w:rPr>
            </w:pPr>
          </w:p>
        </w:tc>
      </w:tr>
    </w:tbl>
    <w:p w14:paraId="09BCC826" w14:textId="77777777" w:rsidR="00313057" w:rsidRPr="003946E7" w:rsidRDefault="00313057" w:rsidP="003946E7"/>
    <w:sectPr w:rsidR="00313057" w:rsidRPr="003946E7" w:rsidSect="003946E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on">
    <w:altName w:val="Corbel"/>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T">
    <w:altName w:val="Arial"/>
    <w:charset w:val="00"/>
    <w:family w:val="swiss"/>
    <w:pitch w:val="variable"/>
    <w:sig w:usb0="00000207" w:usb1="0000000A" w:usb2="00000000" w:usb3="00000000" w:csb0="0000008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E00AD"/>
    <w:multiLevelType w:val="hybridMultilevel"/>
    <w:tmpl w:val="59101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548C3"/>
    <w:multiLevelType w:val="hybridMultilevel"/>
    <w:tmpl w:val="FCA27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292093"/>
    <w:multiLevelType w:val="hybridMultilevel"/>
    <w:tmpl w:val="CA06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513CB8"/>
    <w:multiLevelType w:val="hybridMultilevel"/>
    <w:tmpl w:val="B9347B52"/>
    <w:lvl w:ilvl="0" w:tplc="CD78F7F4">
      <w:start w:val="1"/>
      <w:numFmt w:val="bullet"/>
      <w:lvlText w:val="-"/>
      <w:lvlJc w:val="left"/>
      <w:pPr>
        <w:tabs>
          <w:tab w:val="num" w:pos="360"/>
        </w:tabs>
        <w:ind w:left="360" w:hanging="360"/>
      </w:pPr>
      <w:rPr>
        <w:rFonts w:ascii="Arial Mon" w:eastAsia="Times New Roman" w:hAnsi="Arial Mon" w:cs="Times New Roman" w:hint="default"/>
      </w:rPr>
    </w:lvl>
    <w:lvl w:ilvl="1" w:tplc="04500003" w:tentative="1">
      <w:start w:val="1"/>
      <w:numFmt w:val="bullet"/>
      <w:lvlText w:val="o"/>
      <w:lvlJc w:val="left"/>
      <w:pPr>
        <w:tabs>
          <w:tab w:val="num" w:pos="1080"/>
        </w:tabs>
        <w:ind w:left="1080" w:hanging="360"/>
      </w:pPr>
      <w:rPr>
        <w:rFonts w:ascii="Courier New" w:hAnsi="Courier New" w:cs="Courier New" w:hint="default"/>
      </w:rPr>
    </w:lvl>
    <w:lvl w:ilvl="2" w:tplc="04500005" w:tentative="1">
      <w:start w:val="1"/>
      <w:numFmt w:val="bullet"/>
      <w:lvlText w:val=""/>
      <w:lvlJc w:val="left"/>
      <w:pPr>
        <w:tabs>
          <w:tab w:val="num" w:pos="1800"/>
        </w:tabs>
        <w:ind w:left="1800" w:hanging="360"/>
      </w:pPr>
      <w:rPr>
        <w:rFonts w:ascii="Wingdings" w:hAnsi="Wingdings" w:hint="default"/>
      </w:rPr>
    </w:lvl>
    <w:lvl w:ilvl="3" w:tplc="04500001" w:tentative="1">
      <w:start w:val="1"/>
      <w:numFmt w:val="bullet"/>
      <w:lvlText w:val=""/>
      <w:lvlJc w:val="left"/>
      <w:pPr>
        <w:tabs>
          <w:tab w:val="num" w:pos="2520"/>
        </w:tabs>
        <w:ind w:left="2520" w:hanging="360"/>
      </w:pPr>
      <w:rPr>
        <w:rFonts w:ascii="Symbol" w:hAnsi="Symbol" w:hint="default"/>
      </w:rPr>
    </w:lvl>
    <w:lvl w:ilvl="4" w:tplc="04500003" w:tentative="1">
      <w:start w:val="1"/>
      <w:numFmt w:val="bullet"/>
      <w:lvlText w:val="o"/>
      <w:lvlJc w:val="left"/>
      <w:pPr>
        <w:tabs>
          <w:tab w:val="num" w:pos="3240"/>
        </w:tabs>
        <w:ind w:left="3240" w:hanging="360"/>
      </w:pPr>
      <w:rPr>
        <w:rFonts w:ascii="Courier New" w:hAnsi="Courier New" w:cs="Courier New" w:hint="default"/>
      </w:rPr>
    </w:lvl>
    <w:lvl w:ilvl="5" w:tplc="04500005" w:tentative="1">
      <w:start w:val="1"/>
      <w:numFmt w:val="bullet"/>
      <w:lvlText w:val=""/>
      <w:lvlJc w:val="left"/>
      <w:pPr>
        <w:tabs>
          <w:tab w:val="num" w:pos="3960"/>
        </w:tabs>
        <w:ind w:left="3960" w:hanging="360"/>
      </w:pPr>
      <w:rPr>
        <w:rFonts w:ascii="Wingdings" w:hAnsi="Wingdings" w:hint="default"/>
      </w:rPr>
    </w:lvl>
    <w:lvl w:ilvl="6" w:tplc="04500001" w:tentative="1">
      <w:start w:val="1"/>
      <w:numFmt w:val="bullet"/>
      <w:lvlText w:val=""/>
      <w:lvlJc w:val="left"/>
      <w:pPr>
        <w:tabs>
          <w:tab w:val="num" w:pos="4680"/>
        </w:tabs>
        <w:ind w:left="4680" w:hanging="360"/>
      </w:pPr>
      <w:rPr>
        <w:rFonts w:ascii="Symbol" w:hAnsi="Symbol" w:hint="default"/>
      </w:rPr>
    </w:lvl>
    <w:lvl w:ilvl="7" w:tplc="04500003" w:tentative="1">
      <w:start w:val="1"/>
      <w:numFmt w:val="bullet"/>
      <w:lvlText w:val="o"/>
      <w:lvlJc w:val="left"/>
      <w:pPr>
        <w:tabs>
          <w:tab w:val="num" w:pos="5400"/>
        </w:tabs>
        <w:ind w:left="5400" w:hanging="360"/>
      </w:pPr>
      <w:rPr>
        <w:rFonts w:ascii="Courier New" w:hAnsi="Courier New" w:cs="Courier New" w:hint="default"/>
      </w:rPr>
    </w:lvl>
    <w:lvl w:ilvl="8" w:tplc="045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AF31FF6"/>
    <w:multiLevelType w:val="hybridMultilevel"/>
    <w:tmpl w:val="B952F8F0"/>
    <w:lvl w:ilvl="0" w:tplc="CD78F7F4">
      <w:start w:val="1"/>
      <w:numFmt w:val="bullet"/>
      <w:lvlText w:val="-"/>
      <w:lvlJc w:val="left"/>
      <w:pPr>
        <w:ind w:left="720" w:hanging="360"/>
      </w:pPr>
      <w:rPr>
        <w:rFonts w:ascii="Arial Mon" w:eastAsia="Times New Roman" w:hAnsi="Arial Mo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D462C5"/>
    <w:multiLevelType w:val="hybridMultilevel"/>
    <w:tmpl w:val="2BF81104"/>
    <w:lvl w:ilvl="0" w:tplc="440CD08C">
      <w:start w:val="1"/>
      <w:numFmt w:val="bullet"/>
      <w:lvlText w:val="-"/>
      <w:lvlJc w:val="left"/>
      <w:pPr>
        <w:ind w:left="490" w:hanging="360"/>
      </w:pPr>
      <w:rPr>
        <w:rFonts w:ascii="Arial" w:eastAsia="MS Mincho" w:hAnsi="Arial" w:cs="Arial"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6" w15:restartNumberingAfterBreak="0">
    <w:nsid w:val="643A4815"/>
    <w:multiLevelType w:val="hybridMultilevel"/>
    <w:tmpl w:val="6128A936"/>
    <w:lvl w:ilvl="0" w:tplc="FF445744">
      <w:start w:val="4"/>
      <w:numFmt w:val="bullet"/>
      <w:lvlText w:val="-"/>
      <w:lvlJc w:val="left"/>
      <w:pPr>
        <w:ind w:left="540" w:hanging="360"/>
      </w:pPr>
      <w:rPr>
        <w:rFonts w:ascii="Arial" w:eastAsia="Arial"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yunbold B">
    <w15:presenceInfo w15:providerId="Windows Live" w15:userId="110e6338a8a7ce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750"/>
    <w:rsid w:val="000D4331"/>
    <w:rsid w:val="00115750"/>
    <w:rsid w:val="001606EC"/>
    <w:rsid w:val="0017000B"/>
    <w:rsid w:val="001C4DBD"/>
    <w:rsid w:val="002A74F8"/>
    <w:rsid w:val="002B31A7"/>
    <w:rsid w:val="00313057"/>
    <w:rsid w:val="00367986"/>
    <w:rsid w:val="00377A20"/>
    <w:rsid w:val="003946E7"/>
    <w:rsid w:val="003A75D5"/>
    <w:rsid w:val="003E32C9"/>
    <w:rsid w:val="004E3A42"/>
    <w:rsid w:val="005722FB"/>
    <w:rsid w:val="005A45ED"/>
    <w:rsid w:val="005A705B"/>
    <w:rsid w:val="005C593D"/>
    <w:rsid w:val="005E58D7"/>
    <w:rsid w:val="007A3181"/>
    <w:rsid w:val="007B6583"/>
    <w:rsid w:val="00844906"/>
    <w:rsid w:val="008F736A"/>
    <w:rsid w:val="009A1618"/>
    <w:rsid w:val="009B0901"/>
    <w:rsid w:val="00B23D07"/>
    <w:rsid w:val="00B27BAB"/>
    <w:rsid w:val="00C55084"/>
    <w:rsid w:val="00E710B1"/>
    <w:rsid w:val="00EF01BC"/>
    <w:rsid w:val="00F740A0"/>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E815F"/>
  <w15:chartTrackingRefBased/>
  <w15:docId w15:val="{06A92BD7-95C4-472F-896F-EA6811E9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6E7"/>
    <w:rPr>
      <w:rFonts w:ascii="Calibri" w:eastAsia="MS Mincho" w:hAnsi="Calibri" w:cs="Times New Roman"/>
    </w:rPr>
  </w:style>
  <w:style w:type="paragraph" w:styleId="Heading1">
    <w:name w:val="heading 1"/>
    <w:basedOn w:val="Normal"/>
    <w:next w:val="Normal"/>
    <w:link w:val="Heading1Char"/>
    <w:uiPriority w:val="9"/>
    <w:qFormat/>
    <w:rsid w:val="002A74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6E7"/>
    <w:pPr>
      <w:ind w:left="720"/>
      <w:contextualSpacing/>
    </w:pPr>
  </w:style>
  <w:style w:type="paragraph" w:customStyle="1" w:styleId="TableParagraph">
    <w:name w:val="Table Paragraph"/>
    <w:basedOn w:val="Normal"/>
    <w:uiPriority w:val="1"/>
    <w:qFormat/>
    <w:rsid w:val="003946E7"/>
    <w:pPr>
      <w:widowControl w:val="0"/>
      <w:autoSpaceDE w:val="0"/>
      <w:autoSpaceDN w:val="0"/>
      <w:spacing w:after="0" w:line="240" w:lineRule="auto"/>
    </w:pPr>
    <w:rPr>
      <w:rFonts w:ascii="Arial" w:eastAsia="Arial" w:hAnsi="Arial" w:cs="Arial"/>
    </w:rPr>
  </w:style>
  <w:style w:type="paragraph" w:styleId="Title">
    <w:name w:val="Title"/>
    <w:basedOn w:val="Normal"/>
    <w:link w:val="TitleChar"/>
    <w:qFormat/>
    <w:rsid w:val="00844906"/>
    <w:pPr>
      <w:spacing w:after="0" w:line="240" w:lineRule="auto"/>
      <w:jc w:val="center"/>
    </w:pPr>
    <w:rPr>
      <w:rFonts w:ascii="Arial Mon" w:eastAsia="Times New Roman" w:hAnsi="Arial Mon"/>
      <w:b/>
      <w:bCs/>
      <w:sz w:val="24"/>
      <w:szCs w:val="24"/>
    </w:rPr>
  </w:style>
  <w:style w:type="character" w:customStyle="1" w:styleId="TitleChar">
    <w:name w:val="Title Char"/>
    <w:basedOn w:val="DefaultParagraphFont"/>
    <w:link w:val="Title"/>
    <w:rsid w:val="00844906"/>
    <w:rPr>
      <w:rFonts w:ascii="Arial Mon" w:eastAsia="Times New Roman" w:hAnsi="Arial Mon" w:cs="Times New Roman"/>
      <w:b/>
      <w:bCs/>
      <w:sz w:val="24"/>
      <w:szCs w:val="24"/>
    </w:rPr>
  </w:style>
  <w:style w:type="paragraph" w:styleId="NoSpacing">
    <w:name w:val="No Spacing"/>
    <w:uiPriority w:val="1"/>
    <w:qFormat/>
    <w:rsid w:val="002A74F8"/>
    <w:pPr>
      <w:spacing w:after="0" w:line="240" w:lineRule="auto"/>
    </w:pPr>
    <w:rPr>
      <w:rFonts w:ascii="Calibri" w:eastAsia="MS Mincho" w:hAnsi="Calibri" w:cs="Times New Roman"/>
    </w:rPr>
  </w:style>
  <w:style w:type="character" w:customStyle="1" w:styleId="Heading1Char">
    <w:name w:val="Heading 1 Char"/>
    <w:basedOn w:val="DefaultParagraphFont"/>
    <w:link w:val="Heading1"/>
    <w:uiPriority w:val="9"/>
    <w:rsid w:val="002A74F8"/>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B6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583"/>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5</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Naraa</dc:creator>
  <cp:keywords/>
  <dc:description/>
  <cp:lastModifiedBy>Oyunbold B</cp:lastModifiedBy>
  <cp:revision>22</cp:revision>
  <dcterms:created xsi:type="dcterms:W3CDTF">2021-10-13T22:33:00Z</dcterms:created>
  <dcterms:modified xsi:type="dcterms:W3CDTF">2021-10-18T06:17:00Z</dcterms:modified>
</cp:coreProperties>
</file>