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9C8B8" w14:textId="77777777" w:rsidR="003946E7" w:rsidRPr="005303AB" w:rsidRDefault="003946E7" w:rsidP="003946E7">
      <w:pPr>
        <w:jc w:val="center"/>
        <w:rPr>
          <w:rFonts w:ascii="Arial" w:hAnsi="Arial" w:cs="Arial"/>
          <w:b/>
          <w:lang w:val="mn-MN"/>
        </w:rPr>
      </w:pPr>
      <w:r w:rsidRPr="005303AB">
        <w:rPr>
          <w:rFonts w:ascii="Arial" w:hAnsi="Arial" w:cs="Arial"/>
          <w:b/>
          <w:lang w:val="mn-MN"/>
        </w:rPr>
        <w:t>АЛБАН ТУШААЛЫН ТОДОРХОЙЛОЛТ</w:t>
      </w:r>
    </w:p>
    <w:tbl>
      <w:tblPr>
        <w:tblpPr w:leftFromText="180" w:rightFromText="180" w:vertAnchor="text" w:horzAnchor="margin" w:tblpY="409"/>
        <w:tblW w:w="927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270"/>
      </w:tblGrid>
      <w:tr w:rsidR="003946E7" w:rsidRPr="005303AB" w14:paraId="16FD0FF8" w14:textId="77777777" w:rsidTr="000D4331">
        <w:trPr>
          <w:trHeight w:val="333"/>
        </w:trPr>
        <w:tc>
          <w:tcPr>
            <w:tcW w:w="9270" w:type="dxa"/>
            <w:shd w:val="clear" w:color="auto" w:fill="D9D9D9"/>
            <w:vAlign w:val="center"/>
          </w:tcPr>
          <w:p w14:paraId="138601BB" w14:textId="77777777" w:rsidR="003946E7" w:rsidRPr="005303AB" w:rsidRDefault="003946E7" w:rsidP="003946E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u w:val="single"/>
                <w:lang w:val="mn-MN"/>
              </w:rPr>
            </w:pPr>
            <w:r w:rsidRPr="005303AB">
              <w:rPr>
                <w:rFonts w:ascii="Arial" w:hAnsi="Arial" w:cs="Arial"/>
                <w:b/>
                <w:bCs/>
                <w:u w:val="single"/>
                <w:lang w:val="mn-MN"/>
              </w:rPr>
              <w:t>I. ЕРӨНХИЙ МЭДЭЭЛЭЛ</w:t>
            </w:r>
          </w:p>
        </w:tc>
      </w:tr>
      <w:tr w:rsidR="003946E7" w:rsidRPr="005303AB" w14:paraId="4F1FE238" w14:textId="77777777" w:rsidTr="000D4331">
        <w:trPr>
          <w:trHeight w:val="333"/>
        </w:trPr>
        <w:tc>
          <w:tcPr>
            <w:tcW w:w="9270" w:type="dxa"/>
            <w:shd w:val="clear" w:color="auto" w:fill="auto"/>
            <w:vAlign w:val="center"/>
          </w:tcPr>
          <w:p w14:paraId="055A56F1" w14:textId="4BCBE4B7" w:rsidR="003946E7" w:rsidRPr="005303AB" w:rsidDel="009D2792" w:rsidRDefault="003946E7" w:rsidP="002B31A7">
            <w:pPr>
              <w:pStyle w:val="ListParagraph"/>
              <w:spacing w:before="120" w:line="276" w:lineRule="auto"/>
              <w:ind w:left="0"/>
              <w:rPr>
                <w:del w:id="0" w:author="Oyunbold B" w:date="2021-10-18T13:35:00Z"/>
                <w:rFonts w:ascii="Arial" w:hAnsi="Arial" w:cs="Arial"/>
                <w:lang w:val="mn-MN"/>
              </w:rPr>
            </w:pPr>
            <w:del w:id="1" w:author="Oyunbold B" w:date="2021-10-18T13:35:00Z">
              <w:r w:rsidRPr="005303AB" w:rsidDel="009D2792">
                <w:rPr>
                  <w:rFonts w:ascii="Arial" w:hAnsi="Arial" w:cs="Arial"/>
                  <w:u w:val="single"/>
                  <w:lang w:val="mn-MN"/>
                </w:rPr>
                <w:delText>Албан тушаалын тодорхойлолтыг боловсруулсан үндэслэл:</w:delText>
              </w:r>
              <w:r w:rsidRPr="005303AB" w:rsidDel="009D2792">
                <w:rPr>
                  <w:rFonts w:ascii="Arial" w:hAnsi="Arial" w:cs="Arial"/>
                  <w:lang w:val="mn-MN"/>
                </w:rPr>
                <w:br/>
              </w:r>
            </w:del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8618"/>
            </w:tblGrid>
            <w:tr w:rsidR="003946E7" w:rsidRPr="005303AB" w:rsidDel="009D2792" w14:paraId="588F7FD6" w14:textId="51BF405D" w:rsidTr="009D6B37">
              <w:trPr>
                <w:trHeight w:hRule="exact" w:val="340"/>
                <w:del w:id="2" w:author="Oyunbold B" w:date="2021-10-18T13:35:00Z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C617B7" w14:textId="1BD5D2F4" w:rsidR="003946E7" w:rsidRPr="005303AB" w:rsidDel="009D2792" w:rsidRDefault="003946E7" w:rsidP="009D2792">
                  <w:pPr>
                    <w:pStyle w:val="ListParagraph"/>
                    <w:framePr w:hSpace="180" w:wrap="around" w:vAnchor="text" w:hAnchor="margin" w:y="409"/>
                    <w:spacing w:line="276" w:lineRule="auto"/>
                    <w:ind w:left="0"/>
                    <w:jc w:val="both"/>
                    <w:rPr>
                      <w:del w:id="3" w:author="Oyunbold B" w:date="2021-10-18T13:35:00Z"/>
                      <w:rFonts w:ascii="Arial" w:hAnsi="Arial" w:cs="Arial"/>
                    </w:rPr>
                  </w:pPr>
                  <w:del w:id="4" w:author="Oyunbold B" w:date="2021-10-18T13:35:00Z">
                    <w:r w:rsidRPr="005303AB" w:rsidDel="009D2792">
                      <w:rPr>
                        <w:rFonts w:ascii="Arial" w:hAnsi="Arial" w:cs="Arial"/>
                      </w:rPr>
                      <w:sym w:font="Wingdings" w:char="F0FC"/>
                    </w:r>
                  </w:del>
                </w:p>
              </w:tc>
              <w:tc>
                <w:tcPr>
                  <w:tcW w:w="861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B88C236" w14:textId="30CA08C5" w:rsidR="003946E7" w:rsidRPr="005303AB" w:rsidDel="009D2792" w:rsidRDefault="003946E7" w:rsidP="009D2792">
                  <w:pPr>
                    <w:pStyle w:val="ListParagraph"/>
                    <w:framePr w:hSpace="180" w:wrap="around" w:vAnchor="text" w:hAnchor="margin" w:y="409"/>
                    <w:spacing w:after="0" w:line="276" w:lineRule="auto"/>
                    <w:ind w:left="0"/>
                    <w:jc w:val="both"/>
                    <w:rPr>
                      <w:del w:id="5" w:author="Oyunbold B" w:date="2021-10-18T13:35:00Z"/>
                      <w:rFonts w:ascii="Arial" w:hAnsi="Arial" w:cs="Arial"/>
                      <w:lang w:val="mn-MN"/>
                    </w:rPr>
                  </w:pPr>
                  <w:del w:id="6" w:author="Oyunbold B" w:date="2021-10-18T13:35:00Z">
                    <w:r w:rsidRPr="005303AB" w:rsidDel="009D2792">
                      <w:rPr>
                        <w:rFonts w:ascii="Arial" w:hAnsi="Arial" w:cs="Arial"/>
                        <w:lang w:val="mn-MN"/>
                      </w:rPr>
                      <w:delText xml:space="preserve">Төрийн албаны тухай хууль хэрэгжиж эхэлсэнтэй холбогдуулан </w:delText>
                    </w:r>
                  </w:del>
                </w:p>
              </w:tc>
            </w:tr>
            <w:tr w:rsidR="003946E7" w:rsidRPr="005303AB" w:rsidDel="009D2792" w14:paraId="2B71F40A" w14:textId="45295DEB" w:rsidTr="009D6B37">
              <w:trPr>
                <w:del w:id="7" w:author="Oyunbold B" w:date="2021-10-18T13:35:00Z"/>
              </w:trPr>
              <w:tc>
                <w:tcPr>
                  <w:tcW w:w="3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4281601" w14:textId="3114FE9C" w:rsidR="003946E7" w:rsidRPr="005303AB" w:rsidDel="009D2792" w:rsidRDefault="003946E7" w:rsidP="009D2792">
                  <w:pPr>
                    <w:pStyle w:val="ListParagraph"/>
                    <w:framePr w:hSpace="180" w:wrap="around" w:vAnchor="text" w:hAnchor="margin" w:y="409"/>
                    <w:spacing w:line="276" w:lineRule="auto"/>
                    <w:ind w:left="0"/>
                    <w:jc w:val="both"/>
                    <w:rPr>
                      <w:del w:id="8" w:author="Oyunbold B" w:date="2021-10-18T13:35:00Z"/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8618" w:type="dxa"/>
                  <w:shd w:val="clear" w:color="auto" w:fill="auto"/>
                </w:tcPr>
                <w:p w14:paraId="60E0CEFF" w14:textId="63656D92" w:rsidR="003946E7" w:rsidRPr="005303AB" w:rsidDel="009D2792" w:rsidRDefault="003946E7" w:rsidP="009D2792">
                  <w:pPr>
                    <w:pStyle w:val="ListParagraph"/>
                    <w:framePr w:hSpace="180" w:wrap="around" w:vAnchor="text" w:hAnchor="margin" w:y="409"/>
                    <w:spacing w:line="276" w:lineRule="auto"/>
                    <w:ind w:left="0"/>
                    <w:jc w:val="both"/>
                    <w:rPr>
                      <w:del w:id="9" w:author="Oyunbold B" w:date="2021-10-18T13:35:00Z"/>
                      <w:rFonts w:ascii="Arial" w:hAnsi="Arial" w:cs="Arial"/>
                      <w:lang w:val="mn-MN"/>
                    </w:rPr>
                  </w:pPr>
                  <w:del w:id="10" w:author="Oyunbold B" w:date="2021-10-18T13:35:00Z">
                    <w:r w:rsidRPr="005303AB" w:rsidDel="009D2792">
                      <w:rPr>
                        <w:rFonts w:ascii="Arial" w:hAnsi="Arial" w:cs="Arial"/>
                        <w:lang w:val="mn-MN"/>
                      </w:rPr>
                      <w:delText>шинэчлэн боловсруулсан</w:delText>
                    </w:r>
                  </w:del>
                </w:p>
              </w:tc>
            </w:tr>
            <w:tr w:rsidR="003946E7" w:rsidRPr="005303AB" w:rsidDel="009D2792" w14:paraId="2EF8C0AF" w14:textId="47ACDDC5" w:rsidTr="009D6B3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hRule="exact" w:val="340"/>
                <w:del w:id="11" w:author="Oyunbold B" w:date="2021-10-18T13:35:00Z"/>
              </w:trPr>
              <w:tc>
                <w:tcPr>
                  <w:tcW w:w="3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DABF095" w14:textId="58EEF2E2" w:rsidR="003946E7" w:rsidRPr="005303AB" w:rsidDel="009D2792" w:rsidRDefault="003946E7" w:rsidP="009D2792">
                  <w:pPr>
                    <w:pStyle w:val="ListParagraph"/>
                    <w:framePr w:hSpace="180" w:wrap="around" w:vAnchor="text" w:hAnchor="margin" w:y="409"/>
                    <w:spacing w:line="276" w:lineRule="auto"/>
                    <w:ind w:left="0"/>
                    <w:jc w:val="both"/>
                    <w:rPr>
                      <w:del w:id="12" w:author="Oyunbold B" w:date="2021-10-18T13:35:00Z"/>
                      <w:rFonts w:ascii="Arial" w:hAnsi="Arial" w:cs="Arial"/>
                      <w:lang w:val="mn-MN"/>
                    </w:rPr>
                  </w:pPr>
                  <w:del w:id="13" w:author="Oyunbold B" w:date="2021-10-18T13:35:00Z">
                    <w:r w:rsidRPr="005303AB" w:rsidDel="009D2792">
                      <w:rPr>
                        <w:rFonts w:ascii="Arial" w:hAnsi="Arial" w:cs="Arial"/>
                        <w:lang w:val="mn-MN"/>
                      </w:rPr>
                      <w:delText xml:space="preserve"> </w:delText>
                    </w:r>
                  </w:del>
                </w:p>
              </w:tc>
              <w:tc>
                <w:tcPr>
                  <w:tcW w:w="86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583972DF" w14:textId="34A20BD6" w:rsidR="003946E7" w:rsidRPr="005303AB" w:rsidDel="009D2792" w:rsidRDefault="003946E7" w:rsidP="009D2792">
                  <w:pPr>
                    <w:pStyle w:val="ListParagraph"/>
                    <w:framePr w:hSpace="180" w:wrap="around" w:vAnchor="text" w:hAnchor="margin" w:y="409"/>
                    <w:spacing w:line="276" w:lineRule="auto"/>
                    <w:ind w:left="0"/>
                    <w:jc w:val="both"/>
                    <w:rPr>
                      <w:del w:id="14" w:author="Oyunbold B" w:date="2021-10-18T13:35:00Z"/>
                      <w:rFonts w:ascii="Arial" w:hAnsi="Arial" w:cs="Arial"/>
                      <w:lang w:val="mn-MN"/>
                    </w:rPr>
                  </w:pPr>
                  <w:del w:id="15" w:author="Oyunbold B" w:date="2021-10-18T13:35:00Z">
                    <w:r w:rsidRPr="005303AB" w:rsidDel="009D2792">
                      <w:rPr>
                        <w:rFonts w:ascii="Arial" w:hAnsi="Arial" w:cs="Arial"/>
                        <w:lang w:val="mn-MN"/>
                      </w:rPr>
                      <w:delText>Хууль тогтоомжоор байгууллагын чиг үүрэгт өөрчлөлт орсон</w:delText>
                    </w:r>
                  </w:del>
                </w:p>
              </w:tc>
            </w:tr>
          </w:tbl>
          <w:p w14:paraId="1804D417" w14:textId="0AEB0190" w:rsidR="003946E7" w:rsidRPr="005303AB" w:rsidDel="009D2792" w:rsidRDefault="003946E7" w:rsidP="002B31A7">
            <w:pPr>
              <w:pStyle w:val="ListParagraph"/>
              <w:spacing w:line="276" w:lineRule="auto"/>
              <w:ind w:left="0"/>
              <w:jc w:val="both"/>
              <w:rPr>
                <w:del w:id="16" w:author="Oyunbold B" w:date="2021-10-18T13:35:00Z"/>
                <w:rFonts w:ascii="Arial" w:hAnsi="Arial" w:cs="Arial"/>
                <w:u w:val="single"/>
                <w:lang w:val="mn-MN"/>
              </w:rPr>
            </w:pPr>
            <w:del w:id="17" w:author="Oyunbold B" w:date="2021-10-18T13:35:00Z">
              <w:r w:rsidRPr="005303AB" w:rsidDel="009D2792">
                <w:rPr>
                  <w:rFonts w:ascii="Arial" w:hAnsi="Arial" w:cs="Arial"/>
                  <w:lang w:val="mn-MN"/>
                </w:rPr>
                <w:delText xml:space="preserve"> </w:delText>
              </w:r>
            </w:del>
          </w:p>
          <w:tbl>
            <w:tblPr>
              <w:tblW w:w="9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283"/>
              <w:gridCol w:w="442"/>
              <w:gridCol w:w="1001"/>
              <w:gridCol w:w="3093"/>
              <w:gridCol w:w="24"/>
            </w:tblGrid>
            <w:tr w:rsidR="003946E7" w:rsidRPr="005303AB" w:rsidDel="009D2792" w14:paraId="697CFE7E" w14:textId="0EDBA663" w:rsidTr="003E32C9">
              <w:trPr>
                <w:trHeight w:val="386"/>
                <w:del w:id="18" w:author="Oyunbold B" w:date="2021-10-18T13:35:00Z"/>
              </w:trPr>
              <w:tc>
                <w:tcPr>
                  <w:tcW w:w="497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C493A05" w14:textId="5E91E93E" w:rsidR="003946E7" w:rsidRPr="005303AB" w:rsidDel="009D2792" w:rsidRDefault="003946E7" w:rsidP="009D2792">
                  <w:pPr>
                    <w:pStyle w:val="ListParagraph"/>
                    <w:framePr w:hSpace="180" w:wrap="around" w:vAnchor="text" w:hAnchor="margin" w:y="409"/>
                    <w:spacing w:after="240" w:line="276" w:lineRule="auto"/>
                    <w:ind w:left="0"/>
                    <w:contextualSpacing w:val="0"/>
                    <w:jc w:val="both"/>
                    <w:rPr>
                      <w:del w:id="19" w:author="Oyunbold B" w:date="2021-10-18T13:35:00Z"/>
                      <w:rFonts w:ascii="Arial" w:hAnsi="Arial" w:cs="Arial"/>
                      <w:lang w:val="mn-MN"/>
                    </w:rPr>
                  </w:pPr>
                  <w:del w:id="20" w:author="Oyunbold B" w:date="2021-10-18T13:35:00Z">
                    <w:r w:rsidRPr="005303AB" w:rsidDel="009D2792">
                      <w:rPr>
                        <w:rFonts w:ascii="Arial" w:hAnsi="Arial" w:cs="Arial"/>
                        <w:lang w:val="mn-MN"/>
                      </w:rPr>
                      <w:delText>Холбогдох хууль тогтоомжийн нэр, огноо:</w:delText>
                    </w:r>
                  </w:del>
                </w:p>
              </w:tc>
              <w:tc>
                <w:tcPr>
                  <w:tcW w:w="4118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043861D" w14:textId="1EADDBF2" w:rsidR="003946E7" w:rsidRPr="005303AB" w:rsidDel="009D2792" w:rsidRDefault="003946E7" w:rsidP="009D2792">
                  <w:pPr>
                    <w:pStyle w:val="ListParagraph"/>
                    <w:framePr w:hSpace="180" w:wrap="around" w:vAnchor="text" w:hAnchor="margin" w:y="409"/>
                    <w:spacing w:after="240" w:line="276" w:lineRule="auto"/>
                    <w:ind w:left="0"/>
                    <w:contextualSpacing w:val="0"/>
                    <w:jc w:val="both"/>
                    <w:rPr>
                      <w:del w:id="21" w:author="Oyunbold B" w:date="2021-10-18T13:35:00Z"/>
                      <w:rFonts w:ascii="Arial" w:hAnsi="Arial" w:cs="Arial"/>
                      <w:lang w:val="mn-MN"/>
                    </w:rPr>
                  </w:pPr>
                </w:p>
              </w:tc>
            </w:tr>
            <w:tr w:rsidR="003946E7" w:rsidRPr="005303AB" w:rsidDel="009D2792" w14:paraId="0024F8E2" w14:textId="162AC223" w:rsidTr="003E32C9">
              <w:trPr>
                <w:trHeight w:hRule="exact" w:val="124"/>
                <w:del w:id="22" w:author="Oyunbold B" w:date="2021-10-18T13:35:00Z"/>
              </w:trPr>
              <w:tc>
                <w:tcPr>
                  <w:tcW w:w="49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B3C20A1" w14:textId="1B8AE4C8" w:rsidR="003946E7" w:rsidRPr="005303AB" w:rsidDel="009D2792" w:rsidRDefault="003946E7" w:rsidP="009D2792">
                  <w:pPr>
                    <w:pStyle w:val="ListParagraph"/>
                    <w:framePr w:hSpace="180" w:wrap="around" w:vAnchor="text" w:hAnchor="margin" w:y="409"/>
                    <w:spacing w:after="240" w:line="276" w:lineRule="auto"/>
                    <w:ind w:left="0"/>
                    <w:contextualSpacing w:val="0"/>
                    <w:jc w:val="both"/>
                    <w:rPr>
                      <w:del w:id="23" w:author="Oyunbold B" w:date="2021-10-18T13:35:00Z"/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118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CBCC02A" w14:textId="3A7784B4" w:rsidR="003946E7" w:rsidRPr="005303AB" w:rsidDel="009D2792" w:rsidRDefault="003946E7" w:rsidP="009D2792">
                  <w:pPr>
                    <w:pStyle w:val="ListParagraph"/>
                    <w:framePr w:hSpace="180" w:wrap="around" w:vAnchor="text" w:hAnchor="margin" w:y="409"/>
                    <w:spacing w:after="240" w:line="276" w:lineRule="auto"/>
                    <w:ind w:left="0"/>
                    <w:contextualSpacing w:val="0"/>
                    <w:jc w:val="both"/>
                    <w:rPr>
                      <w:del w:id="24" w:author="Oyunbold B" w:date="2021-10-18T13:35:00Z"/>
                      <w:rFonts w:ascii="Arial" w:hAnsi="Arial" w:cs="Arial"/>
                      <w:lang w:val="mn-MN"/>
                    </w:rPr>
                  </w:pPr>
                </w:p>
              </w:tc>
            </w:tr>
            <w:tr w:rsidR="003946E7" w:rsidRPr="005303AB" w:rsidDel="009D2792" w14:paraId="102F0102" w14:textId="3990893D" w:rsidTr="003E32C9">
              <w:trPr>
                <w:trHeight w:val="386"/>
                <w:del w:id="25" w:author="Oyunbold B" w:date="2021-10-18T13:35:00Z"/>
              </w:trPr>
              <w:tc>
                <w:tcPr>
                  <w:tcW w:w="497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56C9F9D" w14:textId="53D268A2" w:rsidR="003946E7" w:rsidRPr="005303AB" w:rsidDel="009D2792" w:rsidRDefault="003946E7" w:rsidP="009D2792">
                  <w:pPr>
                    <w:pStyle w:val="ListParagraph"/>
                    <w:framePr w:hSpace="180" w:wrap="around" w:vAnchor="text" w:hAnchor="margin" w:y="409"/>
                    <w:spacing w:after="240" w:line="276" w:lineRule="auto"/>
                    <w:ind w:left="0"/>
                    <w:contextualSpacing w:val="0"/>
                    <w:jc w:val="both"/>
                    <w:rPr>
                      <w:del w:id="26" w:author="Oyunbold B" w:date="2021-10-18T13:35:00Z"/>
                      <w:rFonts w:ascii="Arial" w:hAnsi="Arial" w:cs="Arial"/>
                      <w:lang w:val="mn-MN"/>
                    </w:rPr>
                  </w:pPr>
                  <w:del w:id="27" w:author="Oyunbold B" w:date="2021-10-18T13:35:00Z">
                    <w:r w:rsidRPr="005303AB" w:rsidDel="009D2792">
                      <w:rPr>
                        <w:rFonts w:ascii="Arial" w:hAnsi="Arial" w:cs="Arial"/>
                        <w:lang w:val="mn-MN"/>
                      </w:rPr>
                      <w:delText>Дагаж мөрдөх огноо:</w:delText>
                    </w:r>
                  </w:del>
                </w:p>
              </w:tc>
              <w:tc>
                <w:tcPr>
                  <w:tcW w:w="4118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33415A3" w14:textId="4A04E9F7" w:rsidR="003946E7" w:rsidRPr="005303AB" w:rsidDel="009D2792" w:rsidRDefault="003946E7" w:rsidP="009D2792">
                  <w:pPr>
                    <w:pStyle w:val="ListParagraph"/>
                    <w:framePr w:hSpace="180" w:wrap="around" w:vAnchor="text" w:hAnchor="margin" w:y="409"/>
                    <w:spacing w:after="240" w:line="276" w:lineRule="auto"/>
                    <w:ind w:left="0"/>
                    <w:contextualSpacing w:val="0"/>
                    <w:jc w:val="both"/>
                    <w:rPr>
                      <w:del w:id="28" w:author="Oyunbold B" w:date="2021-10-18T13:35:00Z"/>
                      <w:rFonts w:ascii="Arial" w:hAnsi="Arial" w:cs="Arial"/>
                      <w:lang w:val="mn-MN"/>
                    </w:rPr>
                  </w:pPr>
                </w:p>
              </w:tc>
            </w:tr>
            <w:tr w:rsidR="003946E7" w:rsidRPr="005303AB" w:rsidDel="009D2792" w14:paraId="0231078C" w14:textId="77DFBAA5" w:rsidTr="003E32C9">
              <w:trPr>
                <w:trHeight w:hRule="exact" w:val="81"/>
                <w:del w:id="29" w:author="Oyunbold B" w:date="2021-10-18T13:35:00Z"/>
              </w:trPr>
              <w:tc>
                <w:tcPr>
                  <w:tcW w:w="49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4667B0" w14:textId="78EDC133" w:rsidR="003946E7" w:rsidRPr="005303AB" w:rsidDel="009D2792" w:rsidRDefault="003946E7" w:rsidP="009D2792">
                  <w:pPr>
                    <w:pStyle w:val="ListParagraph"/>
                    <w:framePr w:hSpace="180" w:wrap="around" w:vAnchor="text" w:hAnchor="margin" w:y="409"/>
                    <w:spacing w:after="240" w:line="276" w:lineRule="auto"/>
                    <w:ind w:left="0"/>
                    <w:contextualSpacing w:val="0"/>
                    <w:jc w:val="both"/>
                    <w:rPr>
                      <w:del w:id="30" w:author="Oyunbold B" w:date="2021-10-18T13:35:00Z"/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118" w:type="dxa"/>
                  <w:gridSpan w:val="3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604D376" w14:textId="5419ABC6" w:rsidR="003946E7" w:rsidRPr="005303AB" w:rsidDel="009D2792" w:rsidRDefault="003946E7" w:rsidP="009D2792">
                  <w:pPr>
                    <w:pStyle w:val="ListParagraph"/>
                    <w:framePr w:hSpace="180" w:wrap="around" w:vAnchor="text" w:hAnchor="margin" w:y="409"/>
                    <w:spacing w:after="240" w:line="276" w:lineRule="auto"/>
                    <w:ind w:left="0"/>
                    <w:contextualSpacing w:val="0"/>
                    <w:jc w:val="both"/>
                    <w:rPr>
                      <w:del w:id="31" w:author="Oyunbold B" w:date="2021-10-18T13:35:00Z"/>
                      <w:rFonts w:ascii="Arial" w:hAnsi="Arial" w:cs="Arial"/>
                      <w:lang w:val="mn-MN"/>
                    </w:rPr>
                  </w:pPr>
                </w:p>
              </w:tc>
            </w:tr>
            <w:tr w:rsidR="003946E7" w:rsidRPr="005303AB" w:rsidDel="009D2792" w14:paraId="34CFBC75" w14:textId="5857920F" w:rsidTr="003E32C9">
              <w:trPr>
                <w:trHeight w:val="386"/>
                <w:del w:id="32" w:author="Oyunbold B" w:date="2021-10-18T13:35:00Z"/>
              </w:trPr>
              <w:tc>
                <w:tcPr>
                  <w:tcW w:w="5974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DFB49BF" w14:textId="215E24C6" w:rsidR="003946E7" w:rsidRPr="005303AB" w:rsidDel="009D2792" w:rsidRDefault="003946E7" w:rsidP="009D2792">
                  <w:pPr>
                    <w:pStyle w:val="ListParagraph"/>
                    <w:framePr w:hSpace="180" w:wrap="around" w:vAnchor="text" w:hAnchor="margin" w:y="409"/>
                    <w:spacing w:after="240" w:line="276" w:lineRule="auto"/>
                    <w:ind w:left="0"/>
                    <w:contextualSpacing w:val="0"/>
                    <w:jc w:val="both"/>
                    <w:rPr>
                      <w:del w:id="33" w:author="Oyunbold B" w:date="2021-10-18T13:35:00Z"/>
                      <w:rFonts w:ascii="Arial" w:hAnsi="Arial" w:cs="Arial"/>
                      <w:lang w:val="mn-MN"/>
                    </w:rPr>
                  </w:pPr>
                  <w:del w:id="34" w:author="Oyunbold B" w:date="2021-10-18T13:35:00Z">
                    <w:r w:rsidRPr="005303AB" w:rsidDel="009D2792">
                      <w:rPr>
                        <w:rFonts w:ascii="Arial" w:hAnsi="Arial" w:cs="Arial"/>
                        <w:bCs/>
                        <w:u w:val="single"/>
                        <w:lang w:val="mn-MN"/>
                      </w:rPr>
                      <w:delText>Албан тушаалын тодорхойлолтыг баталсан огноо:</w:delText>
                    </w:r>
                  </w:del>
                </w:p>
              </w:tc>
              <w:tc>
                <w:tcPr>
                  <w:tcW w:w="3117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C48ED99" w14:textId="33B59666" w:rsidR="003946E7" w:rsidRPr="005303AB" w:rsidDel="009D2792" w:rsidRDefault="003946E7" w:rsidP="009D2792">
                  <w:pPr>
                    <w:pStyle w:val="ListParagraph"/>
                    <w:framePr w:hSpace="180" w:wrap="around" w:vAnchor="text" w:hAnchor="margin" w:y="409"/>
                    <w:spacing w:after="240" w:line="276" w:lineRule="auto"/>
                    <w:ind w:left="0"/>
                    <w:contextualSpacing w:val="0"/>
                    <w:jc w:val="both"/>
                    <w:rPr>
                      <w:del w:id="35" w:author="Oyunbold B" w:date="2021-10-18T13:35:00Z"/>
                      <w:rFonts w:ascii="Arial" w:hAnsi="Arial" w:cs="Arial"/>
                      <w:lang w:val="mn-MN"/>
                    </w:rPr>
                  </w:pPr>
                </w:p>
              </w:tc>
            </w:tr>
            <w:tr w:rsidR="003946E7" w:rsidRPr="005303AB" w14:paraId="574229C0" w14:textId="77777777" w:rsidTr="003E32C9">
              <w:trPr>
                <w:gridAfter w:val="1"/>
                <w:wAfter w:w="24" w:type="dxa"/>
              </w:trPr>
              <w:tc>
                <w:tcPr>
                  <w:tcW w:w="424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207D9EFC" w14:textId="77777777" w:rsidR="003946E7" w:rsidRPr="005303AB" w:rsidRDefault="003946E7" w:rsidP="009D2792">
                  <w:pPr>
                    <w:framePr w:hSpace="180" w:wrap="around" w:vAnchor="text" w:hAnchor="margin" w:y="409"/>
                    <w:spacing w:after="0" w:line="276" w:lineRule="auto"/>
                    <w:ind w:left="-105"/>
                    <w:jc w:val="both"/>
                    <w:rPr>
                      <w:rFonts w:ascii="Arial" w:hAnsi="Arial" w:cs="Arial"/>
                      <w:b/>
                      <w:bCs/>
                      <w:u w:val="single"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u w:val="single"/>
                      <w:lang w:val="mn-MN"/>
                    </w:rPr>
                    <w:t>Байгууллагын нэр: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48F228" w14:textId="77777777" w:rsidR="003946E7" w:rsidRPr="005303AB" w:rsidRDefault="003946E7" w:rsidP="009D2792">
                  <w:pPr>
                    <w:framePr w:hSpace="180" w:wrap="around" w:vAnchor="text" w:hAnchor="margin" w:y="409"/>
                    <w:spacing w:after="0" w:line="276" w:lineRule="auto"/>
                    <w:ind w:left="-120"/>
                    <w:jc w:val="both"/>
                    <w:rPr>
                      <w:rFonts w:ascii="Arial" w:hAnsi="Arial" w:cs="Arial"/>
                      <w:u w:val="single"/>
                      <w:lang w:val="mn-MN"/>
                    </w:rPr>
                  </w:pPr>
                </w:p>
              </w:tc>
              <w:tc>
                <w:tcPr>
                  <w:tcW w:w="4536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1F7E9C62" w14:textId="77777777" w:rsidR="003946E7" w:rsidRPr="005303AB" w:rsidRDefault="003946E7" w:rsidP="009D2792">
                  <w:pPr>
                    <w:framePr w:hSpace="180" w:wrap="around" w:vAnchor="text" w:hAnchor="margin" w:y="409"/>
                    <w:spacing w:after="0" w:line="276" w:lineRule="auto"/>
                    <w:ind w:left="-98"/>
                    <w:jc w:val="both"/>
                    <w:rPr>
                      <w:rFonts w:ascii="Arial" w:hAnsi="Arial" w:cs="Arial"/>
                      <w:b/>
                      <w:bCs/>
                      <w:u w:val="single"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u w:val="single"/>
                      <w:lang w:val="mn-MN"/>
                    </w:rPr>
                    <w:t>Нэгжийн нэр:</w:t>
                  </w:r>
                </w:p>
              </w:tc>
            </w:tr>
            <w:tr w:rsidR="003946E7" w:rsidRPr="005303AB" w14:paraId="757F2963" w14:textId="77777777" w:rsidTr="003E32C9">
              <w:trPr>
                <w:gridAfter w:val="1"/>
                <w:wAfter w:w="24" w:type="dxa"/>
                <w:trHeight w:val="415"/>
              </w:trPr>
              <w:tc>
                <w:tcPr>
                  <w:tcW w:w="424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04895E6" w14:textId="77777777" w:rsidR="003946E7" w:rsidRPr="00EF01BC" w:rsidRDefault="003946E7" w:rsidP="009D2792">
                  <w:pPr>
                    <w:framePr w:hSpace="180" w:wrap="around" w:vAnchor="text" w:hAnchor="margin" w:y="409"/>
                    <w:spacing w:after="0" w:line="276" w:lineRule="auto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Туул голын сав газрын захиргаа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1BAB68A8" w14:textId="77777777" w:rsidR="003946E7" w:rsidRPr="005303AB" w:rsidRDefault="003946E7" w:rsidP="009D2792">
                  <w:pPr>
                    <w:framePr w:hSpace="180" w:wrap="around" w:vAnchor="text" w:hAnchor="margin" w:y="409"/>
                    <w:spacing w:after="0" w:line="276" w:lineRule="auto"/>
                    <w:ind w:left="-120"/>
                    <w:jc w:val="both"/>
                    <w:rPr>
                      <w:rFonts w:ascii="Arial" w:hAnsi="Arial" w:cs="Arial"/>
                      <w:u w:val="single"/>
                      <w:lang w:val="mn-MN"/>
                    </w:rPr>
                  </w:pPr>
                </w:p>
              </w:tc>
              <w:tc>
                <w:tcPr>
                  <w:tcW w:w="453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9DAAF2E" w14:textId="77777777" w:rsidR="003946E7" w:rsidRPr="00CE57A0" w:rsidRDefault="003946E7" w:rsidP="009D2792">
                  <w:pPr>
                    <w:framePr w:hSpace="180" w:wrap="around" w:vAnchor="text" w:hAnchor="margin" w:y="409"/>
                    <w:spacing w:after="0" w:line="276" w:lineRule="auto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CE57A0">
                    <w:rPr>
                      <w:rFonts w:ascii="Arial" w:hAnsi="Arial" w:cs="Arial"/>
                      <w:lang w:val="mn-MN"/>
                    </w:rPr>
                    <w:t>Захиргааны удирдлагын алба</w:t>
                  </w:r>
                </w:p>
              </w:tc>
            </w:tr>
            <w:tr w:rsidR="003946E7" w:rsidRPr="005303AB" w14:paraId="72FF83CF" w14:textId="77777777" w:rsidTr="003E32C9">
              <w:trPr>
                <w:gridAfter w:val="1"/>
                <w:wAfter w:w="24" w:type="dxa"/>
              </w:trPr>
              <w:tc>
                <w:tcPr>
                  <w:tcW w:w="424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A63A537" w14:textId="77777777" w:rsidR="003946E7" w:rsidRPr="005303AB" w:rsidRDefault="003946E7" w:rsidP="009D2792">
                  <w:pPr>
                    <w:framePr w:hSpace="180" w:wrap="around" w:vAnchor="text" w:hAnchor="margin" w:y="409"/>
                    <w:spacing w:after="0" w:line="276" w:lineRule="auto"/>
                    <w:ind w:left="-105"/>
                    <w:jc w:val="both"/>
                    <w:rPr>
                      <w:rFonts w:ascii="Arial" w:hAnsi="Arial" w:cs="Arial"/>
                      <w:b/>
                      <w:bCs/>
                      <w:u w:val="single"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u w:val="single"/>
                      <w:lang w:val="mn-MN"/>
                    </w:rPr>
                    <w:t>Албан тушаалын нэр: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5F856" w14:textId="77777777" w:rsidR="003946E7" w:rsidRPr="005303AB" w:rsidRDefault="003946E7" w:rsidP="009D2792">
                  <w:pPr>
                    <w:framePr w:hSpace="180" w:wrap="around" w:vAnchor="text" w:hAnchor="margin" w:y="409"/>
                    <w:spacing w:before="1" w:after="0" w:line="276" w:lineRule="auto"/>
                    <w:ind w:left="-120"/>
                    <w:jc w:val="both"/>
                    <w:rPr>
                      <w:rFonts w:ascii="Arial" w:hAnsi="Arial" w:cs="Arial"/>
                      <w:u w:val="single"/>
                      <w:lang w:val="mn-MN"/>
                    </w:rPr>
                  </w:pPr>
                </w:p>
              </w:tc>
              <w:tc>
                <w:tcPr>
                  <w:tcW w:w="4536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04D4CE6B" w14:textId="77777777" w:rsidR="003946E7" w:rsidRPr="005303AB" w:rsidRDefault="003946E7" w:rsidP="009D2792">
                  <w:pPr>
                    <w:framePr w:hSpace="180" w:wrap="around" w:vAnchor="text" w:hAnchor="margin" w:y="409"/>
                    <w:spacing w:before="1" w:after="0" w:line="276" w:lineRule="auto"/>
                    <w:ind w:left="-98"/>
                    <w:jc w:val="both"/>
                    <w:rPr>
                      <w:rFonts w:ascii="Arial" w:hAnsi="Arial" w:cs="Arial"/>
                      <w:b/>
                      <w:bCs/>
                      <w:u w:val="single"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u w:val="single"/>
                      <w:lang w:val="mn-MN"/>
                    </w:rPr>
                    <w:t>Албан тушаалын ангилал, зэрэглэл:</w:t>
                  </w:r>
                </w:p>
              </w:tc>
            </w:tr>
            <w:tr w:rsidR="003946E7" w:rsidRPr="005303AB" w14:paraId="209962C6" w14:textId="77777777" w:rsidTr="003E32C9">
              <w:trPr>
                <w:gridAfter w:val="1"/>
                <w:wAfter w:w="24" w:type="dxa"/>
                <w:trHeight w:val="411"/>
              </w:trPr>
              <w:tc>
                <w:tcPr>
                  <w:tcW w:w="424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F708B18" w14:textId="77777777" w:rsidR="003946E7" w:rsidRPr="00400AC4" w:rsidRDefault="008154D3" w:rsidP="009D2792">
                  <w:pPr>
                    <w:framePr w:hSpace="180" w:wrap="around" w:vAnchor="text" w:hAnchor="margin" w:y="409"/>
                    <w:spacing w:after="0" w:line="276" w:lineRule="auto"/>
                    <w:jc w:val="both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Жолооч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2B94EAF7" w14:textId="77777777" w:rsidR="003946E7" w:rsidRPr="00EF01BC" w:rsidRDefault="003946E7" w:rsidP="009D2792">
                  <w:pPr>
                    <w:framePr w:hSpace="180" w:wrap="around" w:vAnchor="text" w:hAnchor="margin" w:y="409"/>
                    <w:spacing w:before="1" w:after="0" w:line="276" w:lineRule="auto"/>
                    <w:ind w:left="-120"/>
                    <w:jc w:val="both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53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B06D801" w14:textId="75AA82A4" w:rsidR="003946E7" w:rsidRPr="00EF01BC" w:rsidRDefault="003946E7" w:rsidP="009D2792">
                  <w:pPr>
                    <w:framePr w:hSpace="180" w:wrap="around" w:vAnchor="text" w:hAnchor="margin" w:y="409"/>
                    <w:spacing w:before="1" w:after="0" w:line="276" w:lineRule="auto"/>
                    <w:ind w:left="-98" w:firstLine="98"/>
                    <w:jc w:val="both"/>
                    <w:rPr>
                      <w:rFonts w:ascii="Arial" w:hAnsi="Arial" w:cs="Arial"/>
                      <w:lang w:val="mn-MN"/>
                    </w:rPr>
                  </w:pPr>
                  <w:del w:id="36" w:author="Oyunbold B" w:date="2021-10-18T13:35:00Z">
                    <w:r w:rsidRPr="00EF01BC" w:rsidDel="009D2792">
                      <w:rPr>
                        <w:rFonts w:ascii="Arial" w:hAnsi="Arial" w:cs="Arial"/>
                        <w:lang w:val="mn-MN"/>
                      </w:rPr>
                      <w:delText>Төри</w:delText>
                    </w:r>
                    <w:r w:rsidR="008154D3" w:rsidDel="009D2792">
                      <w:rPr>
                        <w:rFonts w:ascii="Arial" w:hAnsi="Arial" w:cs="Arial"/>
                        <w:lang w:val="mn-MN"/>
                      </w:rPr>
                      <w:delText xml:space="preserve">йн үйлчилгээний албан хаагч </w:delText>
                    </w:r>
                  </w:del>
                  <w:ins w:id="37" w:author="Oyunbold B" w:date="2021-10-18T13:35:00Z">
                    <w:r w:rsidR="009D2792">
                      <w:rPr>
                        <w:rFonts w:ascii="Arial" w:hAnsi="Arial" w:cs="Arial"/>
                        <w:lang w:val="mn-MN"/>
                      </w:rPr>
                      <w:t xml:space="preserve">Туслах, </w:t>
                    </w:r>
                  </w:ins>
                  <w:r w:rsidR="008154D3">
                    <w:rPr>
                      <w:rFonts w:ascii="Arial" w:hAnsi="Arial" w:cs="Arial"/>
                      <w:lang w:val="mn-MN"/>
                    </w:rPr>
                    <w:t>ТҮ-3</w:t>
                  </w:r>
                </w:p>
              </w:tc>
            </w:tr>
            <w:tr w:rsidR="003946E7" w:rsidRPr="005303AB" w14:paraId="15CBC19F" w14:textId="77777777" w:rsidTr="003E32C9">
              <w:trPr>
                <w:gridAfter w:val="1"/>
                <w:wAfter w:w="24" w:type="dxa"/>
              </w:trPr>
              <w:tc>
                <w:tcPr>
                  <w:tcW w:w="424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376F198D" w14:textId="77777777" w:rsidR="003946E7" w:rsidRPr="005303AB" w:rsidRDefault="003946E7" w:rsidP="009D2792">
                  <w:pPr>
                    <w:framePr w:hSpace="180" w:wrap="around" w:vAnchor="text" w:hAnchor="margin" w:y="409"/>
                    <w:spacing w:after="0" w:line="276" w:lineRule="auto"/>
                    <w:ind w:left="-105"/>
                    <w:jc w:val="both"/>
                    <w:rPr>
                      <w:rFonts w:ascii="Arial" w:hAnsi="Arial" w:cs="Arial"/>
                      <w:b/>
                      <w:bCs/>
                      <w:u w:val="single"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u w:val="single"/>
                      <w:lang w:val="mn-MN"/>
                    </w:rPr>
                    <w:t>Ажлын цаг: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3404F9" w14:textId="77777777" w:rsidR="003946E7" w:rsidRPr="005303AB" w:rsidRDefault="003946E7" w:rsidP="009D2792">
                  <w:pPr>
                    <w:framePr w:hSpace="180" w:wrap="around" w:vAnchor="text" w:hAnchor="margin" w:y="409"/>
                    <w:spacing w:before="1" w:after="0" w:line="276" w:lineRule="auto"/>
                    <w:ind w:left="-120"/>
                    <w:jc w:val="both"/>
                    <w:rPr>
                      <w:rFonts w:ascii="Arial" w:hAnsi="Arial" w:cs="Arial"/>
                      <w:u w:val="single"/>
                      <w:lang w:val="mn-MN"/>
                    </w:rPr>
                  </w:pPr>
                </w:p>
              </w:tc>
              <w:tc>
                <w:tcPr>
                  <w:tcW w:w="4536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32AF9AA0" w14:textId="77777777" w:rsidR="003946E7" w:rsidRPr="005303AB" w:rsidRDefault="003946E7" w:rsidP="009D2792">
                  <w:pPr>
                    <w:framePr w:hSpace="180" w:wrap="around" w:vAnchor="text" w:hAnchor="margin" w:y="409"/>
                    <w:spacing w:before="1" w:after="0" w:line="276" w:lineRule="auto"/>
                    <w:ind w:left="-98"/>
                    <w:jc w:val="both"/>
                    <w:rPr>
                      <w:rFonts w:ascii="Arial" w:hAnsi="Arial" w:cs="Arial"/>
                      <w:b/>
                      <w:bCs/>
                      <w:u w:val="single"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u w:val="single"/>
                      <w:lang w:val="mn-MN"/>
                    </w:rPr>
                    <w:t>Ажлын байрны албан ёсны байршил:</w:t>
                  </w:r>
                </w:p>
              </w:tc>
            </w:tr>
            <w:tr w:rsidR="003946E7" w:rsidRPr="005303AB" w14:paraId="4A468319" w14:textId="77777777" w:rsidTr="003E32C9">
              <w:trPr>
                <w:gridAfter w:val="1"/>
                <w:wAfter w:w="24" w:type="dxa"/>
                <w:trHeight w:val="407"/>
              </w:trPr>
              <w:tc>
                <w:tcPr>
                  <w:tcW w:w="424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4CFADE7" w14:textId="77777777" w:rsidR="003946E7" w:rsidRPr="00EF01BC" w:rsidRDefault="003946E7" w:rsidP="009D2792">
                  <w:pPr>
                    <w:framePr w:hSpace="180" w:wrap="around" w:vAnchor="text" w:hAnchor="margin" w:y="409"/>
                    <w:spacing w:after="0" w:line="276" w:lineRule="auto"/>
                    <w:ind w:left="37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Ажлын өдрийн 8 цаг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6E4F5925" w14:textId="77777777" w:rsidR="003946E7" w:rsidRPr="00EF01BC" w:rsidRDefault="003946E7" w:rsidP="009D2792">
                  <w:pPr>
                    <w:framePr w:hSpace="180" w:wrap="around" w:vAnchor="text" w:hAnchor="margin" w:y="409"/>
                    <w:spacing w:before="1" w:after="0" w:line="276" w:lineRule="auto"/>
                    <w:ind w:left="-120"/>
                    <w:jc w:val="both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53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1BE5A9" w14:textId="77777777" w:rsidR="003946E7" w:rsidRPr="00EF01BC" w:rsidRDefault="003946E7" w:rsidP="009D2792">
                  <w:pPr>
                    <w:framePr w:hSpace="180" w:wrap="around" w:vAnchor="text" w:hAnchor="margin" w:y="409"/>
                    <w:spacing w:before="1" w:after="0" w:line="276" w:lineRule="auto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БГД, 2-р хороо, Чингүнжавын гудамж</w:t>
                  </w:r>
                </w:p>
              </w:tc>
            </w:tr>
            <w:tr w:rsidR="003946E7" w:rsidRPr="005303AB" w14:paraId="599B9B6E" w14:textId="77777777" w:rsidTr="003E32C9">
              <w:trPr>
                <w:gridAfter w:val="1"/>
                <w:wAfter w:w="24" w:type="dxa"/>
                <w:trHeight w:val="271"/>
              </w:trPr>
              <w:tc>
                <w:tcPr>
                  <w:tcW w:w="424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0E2035EB" w14:textId="77777777" w:rsidR="003946E7" w:rsidRPr="00EF01BC" w:rsidRDefault="003946E7" w:rsidP="009D2792">
                  <w:pPr>
                    <w:framePr w:hSpace="180" w:wrap="around" w:vAnchor="text" w:hAnchor="margin" w:y="409"/>
                    <w:spacing w:after="0" w:line="276" w:lineRule="auto"/>
                    <w:ind w:left="-105"/>
                    <w:jc w:val="both"/>
                    <w:rPr>
                      <w:rFonts w:ascii="Arial" w:hAnsi="Arial" w:cs="Arial"/>
                      <w:b/>
                      <w:bCs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Хөдөлмөрийн нөхцөл: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C13810" w14:textId="77777777" w:rsidR="003946E7" w:rsidRPr="00EF01BC" w:rsidRDefault="003946E7" w:rsidP="009D2792">
                  <w:pPr>
                    <w:framePr w:hSpace="180" w:wrap="around" w:vAnchor="text" w:hAnchor="margin" w:y="409"/>
                    <w:spacing w:before="1" w:after="0" w:line="276" w:lineRule="auto"/>
                    <w:ind w:left="-120"/>
                    <w:jc w:val="both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536" w:type="dxa"/>
                  <w:gridSpan w:val="3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0390806E" w14:textId="77777777" w:rsidR="003946E7" w:rsidRPr="00EF01BC" w:rsidRDefault="003946E7" w:rsidP="009D2792">
                  <w:pPr>
                    <w:framePr w:hSpace="180" w:wrap="around" w:vAnchor="text" w:hAnchor="margin" w:y="409"/>
                    <w:spacing w:before="1" w:after="0" w:line="276" w:lineRule="auto"/>
                    <w:ind w:left="-98"/>
                    <w:jc w:val="both"/>
                    <w:rPr>
                      <w:rFonts w:ascii="Arial" w:hAnsi="Arial" w:cs="Arial"/>
                      <w:b/>
                      <w:bCs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Онцгой нөхцөл:</w:t>
                  </w:r>
                </w:p>
              </w:tc>
            </w:tr>
            <w:tr w:rsidR="003946E7" w:rsidRPr="005303AB" w14:paraId="2843F99E" w14:textId="77777777" w:rsidTr="003E32C9">
              <w:trPr>
                <w:gridAfter w:val="1"/>
                <w:wAfter w:w="24" w:type="dxa"/>
                <w:trHeight w:val="316"/>
              </w:trPr>
              <w:tc>
                <w:tcPr>
                  <w:tcW w:w="4248" w:type="dxa"/>
                  <w:shd w:val="clear" w:color="auto" w:fill="auto"/>
                </w:tcPr>
                <w:p w14:paraId="41A6AFE4" w14:textId="77777777" w:rsidR="003946E7" w:rsidRPr="00EF01BC" w:rsidRDefault="003946E7" w:rsidP="009D2792">
                  <w:pPr>
                    <w:framePr w:hSpace="180" w:wrap="around" w:vAnchor="text" w:hAnchor="margin" w:y="409"/>
                    <w:spacing w:after="0" w:line="276" w:lineRule="auto"/>
                    <w:ind w:left="37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Хэвийн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32B68B01" w14:textId="77777777" w:rsidR="003946E7" w:rsidRPr="00EF01BC" w:rsidRDefault="003946E7" w:rsidP="009D2792">
                  <w:pPr>
                    <w:framePr w:hSpace="180" w:wrap="around" w:vAnchor="text" w:hAnchor="margin" w:y="409"/>
                    <w:spacing w:before="1" w:after="0" w:line="276" w:lineRule="auto"/>
                    <w:ind w:left="-120" w:right="-111"/>
                    <w:jc w:val="both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536" w:type="dxa"/>
                  <w:gridSpan w:val="3"/>
                  <w:shd w:val="clear" w:color="auto" w:fill="auto"/>
                </w:tcPr>
                <w:p w14:paraId="1FFF82A7" w14:textId="77777777" w:rsidR="003946E7" w:rsidRPr="00EF01BC" w:rsidRDefault="003946E7" w:rsidP="009D2792">
                  <w:pPr>
                    <w:framePr w:hSpace="180" w:wrap="around" w:vAnchor="text" w:hAnchor="margin" w:y="409"/>
                    <w:spacing w:before="1" w:after="0" w:line="276" w:lineRule="auto"/>
                    <w:ind w:right="-111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Хамаарахгүй</w:t>
                  </w:r>
                </w:p>
              </w:tc>
            </w:tr>
          </w:tbl>
          <w:tbl>
            <w:tblPr>
              <w:tblpPr w:leftFromText="180" w:rightFromText="180" w:vertAnchor="text" w:horzAnchor="margin" w:tblpY="263"/>
              <w:tblOverlap w:val="never"/>
              <w:tblW w:w="90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9085"/>
            </w:tblGrid>
            <w:tr w:rsidR="003946E7" w:rsidRPr="005303AB" w14:paraId="711DC0F1" w14:textId="77777777" w:rsidTr="00CE57A0">
              <w:trPr>
                <w:trHeight w:val="333"/>
              </w:trPr>
              <w:tc>
                <w:tcPr>
                  <w:tcW w:w="9085" w:type="dxa"/>
                  <w:shd w:val="clear" w:color="auto" w:fill="D9D9D9" w:themeFill="background1" w:themeFillShade="D9"/>
                  <w:vAlign w:val="center"/>
                </w:tcPr>
                <w:p w14:paraId="52CBD7AC" w14:textId="77777777" w:rsidR="003946E7" w:rsidRPr="00EF01BC" w:rsidRDefault="003946E7" w:rsidP="002B31A7">
                  <w:pPr>
                    <w:spacing w:after="0" w:line="276" w:lineRule="auto"/>
                    <w:jc w:val="both"/>
                    <w:rPr>
                      <w:rFonts w:ascii="Arial" w:hAnsi="Arial" w:cs="Arial"/>
                      <w:b/>
                      <w:bCs/>
                      <w:color w:val="FFFFFF"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b/>
                      <w:bCs/>
                      <w:lang w:val="mn-MN"/>
                    </w:rPr>
                    <w:t>II. АЛБАН ТУШААЛЫН ЗОРИЛГО, ЗОРИЛТ, ЧИГ ҮҮРЭГ</w:t>
                  </w:r>
                </w:p>
              </w:tc>
            </w:tr>
            <w:tr w:rsidR="003946E7" w:rsidRPr="005303AB" w14:paraId="2B3E2507" w14:textId="77777777" w:rsidTr="009D6B37">
              <w:trPr>
                <w:trHeight w:val="333"/>
              </w:trPr>
              <w:tc>
                <w:tcPr>
                  <w:tcW w:w="9085" w:type="dxa"/>
                  <w:shd w:val="clear" w:color="auto" w:fill="auto"/>
                  <w:vAlign w:val="center"/>
                </w:tcPr>
                <w:p w14:paraId="1D7FC721" w14:textId="77777777" w:rsidR="003946E7" w:rsidRPr="005303AB" w:rsidRDefault="003946E7" w:rsidP="002B31A7">
                  <w:pPr>
                    <w:pStyle w:val="TableParagraph"/>
                    <w:spacing w:line="276" w:lineRule="auto"/>
                    <w:jc w:val="both"/>
                    <w:rPr>
                      <w:b/>
                      <w:u w:val="single"/>
                      <w:lang w:val="mn-MN"/>
                    </w:rPr>
                  </w:pPr>
                  <w:r w:rsidRPr="005303AB">
                    <w:rPr>
                      <w:b/>
                      <w:u w:val="single"/>
                      <w:lang w:val="mn-MN"/>
                    </w:rPr>
                    <w:t>Албан тушаалын зорилго:</w:t>
                  </w:r>
                </w:p>
                <w:p w14:paraId="4A06EDEB" w14:textId="77777777" w:rsidR="008154D3" w:rsidRPr="008154D3" w:rsidRDefault="008154D3" w:rsidP="008154D3">
                  <w:pPr>
                    <w:spacing w:after="120"/>
                    <w:jc w:val="both"/>
                    <w:rPr>
                      <w:rFonts w:ascii="Arial" w:hAnsi="Arial" w:cs="Arial"/>
                    </w:rPr>
                  </w:pPr>
                  <w:r w:rsidRPr="008154D3">
                    <w:rPr>
                      <w:rFonts w:ascii="Arial" w:hAnsi="Arial" w:cs="Arial"/>
                      <w:lang w:val="mn-MN"/>
                    </w:rPr>
                    <w:t>З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ахиргааны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 </w:t>
                  </w:r>
                  <w:r w:rsidRPr="008154D3">
                    <w:rPr>
                      <w:rFonts w:ascii="Arial" w:hAnsi="Arial" w:cs="Arial"/>
                      <w:lang w:val="mn-MN"/>
                    </w:rPr>
                    <w:t>даргын өдөр тутмын үйл ажиллагааны хэвийн нөхцлийг хангахад туслах</w:t>
                  </w:r>
                  <w:r w:rsidRPr="008154D3">
                    <w:rPr>
                      <w:rFonts w:ascii="Arial" w:hAnsi="Arial" w:cs="Arial"/>
                    </w:rPr>
                    <w:t>;</w:t>
                  </w:r>
                </w:p>
                <w:p w14:paraId="06E21B4E" w14:textId="2CF9D164" w:rsidR="003946E7" w:rsidRPr="008154D3" w:rsidRDefault="008154D3" w:rsidP="008154D3">
                  <w:pPr>
                    <w:spacing w:after="120"/>
                    <w:jc w:val="both"/>
                    <w:rPr>
                      <w:rFonts w:ascii="Arial" w:hAnsi="Arial" w:cs="Arial"/>
                      <w:color w:val="FF0000"/>
                      <w:lang w:val="mn-MN"/>
                    </w:rPr>
                  </w:pPr>
                  <w:proofErr w:type="spellStart"/>
                  <w:r w:rsidRPr="008154D3">
                    <w:rPr>
                      <w:rFonts w:ascii="Arial" w:hAnsi="Arial" w:cs="Arial"/>
                    </w:rPr>
                    <w:t>Захиргаа</w:t>
                  </w:r>
                  <w:proofErr w:type="spellEnd"/>
                  <w:ins w:id="38" w:author="Oyunbold B" w:date="2021-10-18T13:36:00Z">
                    <w:r w:rsidR="009D2792">
                      <w:rPr>
                        <w:rFonts w:ascii="Arial" w:hAnsi="Arial" w:cs="Arial"/>
                        <w:lang w:val="mn-MN"/>
                      </w:rPr>
                      <w:t xml:space="preserve">ны өдөр тутмын үйл ажиллагаа болон орон нутгийн томилолт, хээрийн судалгааны ажилд </w:t>
                    </w:r>
                  </w:ins>
                  <w:del w:id="39" w:author="Oyunbold B" w:date="2021-10-18T13:36:00Z">
                    <w:r w:rsidRPr="008154D3" w:rsidDel="009D2792">
                      <w:rPr>
                        <w:rFonts w:ascii="Arial" w:hAnsi="Arial" w:cs="Arial"/>
                      </w:rPr>
                      <w:delText>, аж ахуйн хэрэгцээнд</w:delText>
                    </w:r>
                  </w:del>
                  <w:r w:rsidRPr="008154D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автомашинаар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үйлчлэх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хариуцсан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автомашины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бүрэн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бүтэн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байд</w:t>
                  </w:r>
                  <w:proofErr w:type="spellEnd"/>
                  <w:r w:rsidRPr="008154D3">
                    <w:rPr>
                      <w:rFonts w:ascii="Arial" w:hAnsi="Arial" w:cs="Arial"/>
                      <w:lang w:val="mn-MN"/>
                    </w:rPr>
                    <w:t>ал</w:t>
                  </w:r>
                  <w:r w:rsidRPr="008154D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найдвартай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ажиллагааг</w:t>
                  </w:r>
                  <w:proofErr w:type="spellEnd"/>
                  <w:r w:rsidRPr="008154D3">
                    <w:rPr>
                      <w:rFonts w:ascii="Arial" w:hAnsi="Arial" w:cs="Arial"/>
                      <w:lang w:val="mn-MN"/>
                    </w:rPr>
                    <w:t xml:space="preserve"> хангах</w:t>
                  </w:r>
                  <w:r w:rsidRPr="008154D3">
                    <w:rPr>
                      <w:rFonts w:ascii="Arial" w:hAnsi="Arial" w:cs="Arial"/>
                    </w:rPr>
                    <w:t>;</w:t>
                  </w:r>
                </w:p>
              </w:tc>
            </w:tr>
            <w:tr w:rsidR="003946E7" w:rsidRPr="005303AB" w14:paraId="1D54E24A" w14:textId="77777777" w:rsidTr="009D6B37">
              <w:trPr>
                <w:trHeight w:val="333"/>
              </w:trPr>
              <w:tc>
                <w:tcPr>
                  <w:tcW w:w="9085" w:type="dxa"/>
                  <w:shd w:val="clear" w:color="auto" w:fill="auto"/>
                  <w:vAlign w:val="center"/>
                </w:tcPr>
                <w:p w14:paraId="0A1F3F09" w14:textId="77777777" w:rsidR="003946E7" w:rsidRPr="005303AB" w:rsidRDefault="003946E7" w:rsidP="002B31A7">
                  <w:pPr>
                    <w:pStyle w:val="TableParagraph"/>
                    <w:spacing w:line="276" w:lineRule="auto"/>
                    <w:jc w:val="both"/>
                    <w:rPr>
                      <w:b/>
                      <w:u w:val="single"/>
                      <w:lang w:val="mn-MN"/>
                    </w:rPr>
                  </w:pPr>
                  <w:r w:rsidRPr="005303AB">
                    <w:rPr>
                      <w:b/>
                      <w:u w:val="single"/>
                      <w:lang w:val="mn-MN"/>
                    </w:rPr>
                    <w:t>Албан тушаалын зорилт:</w:t>
                  </w:r>
                </w:p>
                <w:p w14:paraId="6BC1E64D" w14:textId="77777777" w:rsidR="008154D3" w:rsidRPr="008154D3" w:rsidRDefault="008154D3" w:rsidP="008154D3">
                  <w:pPr>
                    <w:spacing w:after="120"/>
                    <w:ind w:right="34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8154D3">
                    <w:rPr>
                      <w:rFonts w:ascii="Arial" w:hAnsi="Arial" w:cs="Arial"/>
                      <w:lang w:val="mn-MN"/>
                    </w:rPr>
                    <w:t>1. Захиргааны даргын болон байгууллагын өдөр тутмын үйл ажиллагааны жигд найдвартай байдлыг хангахад дэмжлэг үзүүлэх, машинаар үйлчлэх;</w:t>
                  </w:r>
                </w:p>
                <w:p w14:paraId="08AD145B" w14:textId="77777777" w:rsidR="008154D3" w:rsidRPr="008154D3" w:rsidRDefault="008154D3" w:rsidP="008154D3">
                  <w:pPr>
                    <w:spacing w:after="120"/>
                    <w:ind w:right="34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8154D3">
                    <w:rPr>
                      <w:rFonts w:ascii="Arial" w:hAnsi="Arial" w:cs="Arial"/>
                      <w:lang w:val="mn-MN"/>
                    </w:rPr>
                    <w:t>2. Автомашины эд ангийн засвар үйлчилгээг тогтмол хийж, бүрэн бүтэн байдал аюулгүй ажиллагааг хангах ;</w:t>
                  </w:r>
                </w:p>
                <w:p w14:paraId="72F2AE9D" w14:textId="77777777" w:rsidR="003946E7" w:rsidRDefault="008154D3" w:rsidP="008154D3">
                  <w:pPr>
                    <w:pStyle w:val="TableParagraph"/>
                    <w:spacing w:before="1" w:line="276" w:lineRule="auto"/>
                    <w:jc w:val="both"/>
                    <w:rPr>
                      <w:lang w:val="mn-MN"/>
                    </w:rPr>
                  </w:pPr>
                  <w:r w:rsidRPr="008154D3">
                    <w:rPr>
                      <w:lang w:val="mn-MN"/>
                    </w:rPr>
                    <w:t>3. Бензин шатахуун, сэлбэг хэрэгсэлийг нормын дагуу зарцуулах, холбогдох тооцоог хийх.</w:t>
                  </w:r>
                </w:p>
                <w:p w14:paraId="6321A8C8" w14:textId="77777777" w:rsidR="009126B9" w:rsidRPr="005303AB" w:rsidRDefault="009126B9" w:rsidP="008154D3">
                  <w:pPr>
                    <w:pStyle w:val="TableParagraph"/>
                    <w:spacing w:before="1" w:line="276" w:lineRule="auto"/>
                    <w:jc w:val="both"/>
                    <w:rPr>
                      <w:b/>
                      <w:bCs/>
                      <w:u w:val="single"/>
                      <w:lang w:val="mn-MN"/>
                    </w:rPr>
                  </w:pPr>
                  <w:r>
                    <w:rPr>
                      <w:lang w:val="mn-MN"/>
                    </w:rPr>
                    <w:t>4.</w:t>
                  </w:r>
                  <w:r w:rsidRPr="007F25F7">
                    <w:rPr>
                      <w:lang w:val="mn-MN"/>
                    </w:rPr>
                    <w:t xml:space="preserve"> Байгууллагаас зохион байгуулж байгаа аливаа үйл ажиллагаанд идэвхтэй оролцох</w:t>
                  </w:r>
                  <w:r w:rsidRPr="007F25F7">
                    <w:t>;</w:t>
                  </w:r>
                </w:p>
              </w:tc>
            </w:tr>
          </w:tbl>
          <w:p w14:paraId="5C79FE5B" w14:textId="77777777" w:rsidR="003946E7" w:rsidRPr="003946E7" w:rsidRDefault="003946E7" w:rsidP="002B31A7">
            <w:pPr>
              <w:spacing w:after="0" w:line="276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946E7" w:rsidRPr="005303AB" w14:paraId="6DB308F8" w14:textId="77777777" w:rsidTr="000D4331">
        <w:trPr>
          <w:trHeight w:val="2542"/>
        </w:trPr>
        <w:tc>
          <w:tcPr>
            <w:tcW w:w="9270" w:type="dxa"/>
            <w:shd w:val="clear" w:color="auto" w:fill="FFFFFF"/>
          </w:tcPr>
          <w:tbl>
            <w:tblPr>
              <w:tblpPr w:leftFromText="180" w:rightFromText="180" w:vertAnchor="text" w:horzAnchor="margin" w:tblpY="-202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29"/>
              <w:gridCol w:w="1426"/>
              <w:gridCol w:w="1385"/>
              <w:gridCol w:w="1017"/>
              <w:gridCol w:w="2693"/>
              <w:gridCol w:w="1417"/>
              <w:tblGridChange w:id="40">
                <w:tblGrid>
                  <w:gridCol w:w="1129"/>
                  <w:gridCol w:w="1426"/>
                  <w:gridCol w:w="1385"/>
                  <w:gridCol w:w="1017"/>
                  <w:gridCol w:w="2693"/>
                  <w:gridCol w:w="1417"/>
                </w:tblGrid>
              </w:tblGridChange>
            </w:tblGrid>
            <w:tr w:rsidR="003946E7" w:rsidRPr="005303AB" w14:paraId="5B5C9CF8" w14:textId="77777777" w:rsidTr="003946E7">
              <w:trPr>
                <w:trHeight w:val="1975"/>
              </w:trPr>
              <w:tc>
                <w:tcPr>
                  <w:tcW w:w="1129" w:type="dxa"/>
                  <w:vAlign w:val="center"/>
                </w:tcPr>
                <w:p w14:paraId="15364D2C" w14:textId="77777777" w:rsidR="003946E7" w:rsidRPr="003E32C9" w:rsidRDefault="003946E7" w:rsidP="003946E7">
                  <w:pPr>
                    <w:pStyle w:val="TableParagraph"/>
                    <w:tabs>
                      <w:tab w:val="left" w:pos="425"/>
                    </w:tabs>
                    <w:spacing w:line="216" w:lineRule="exact"/>
                    <w:ind w:left="142"/>
                    <w:jc w:val="both"/>
                    <w:rPr>
                      <w:lang w:val="mn-MN"/>
                    </w:rPr>
                  </w:pPr>
                </w:p>
                <w:p w14:paraId="5F3B47C1" w14:textId="77777777" w:rsidR="003946E7" w:rsidRPr="003E32C9" w:rsidRDefault="003946E7" w:rsidP="003946E7">
                  <w:pPr>
                    <w:pStyle w:val="TableParagraph"/>
                    <w:tabs>
                      <w:tab w:val="left" w:pos="425"/>
                    </w:tabs>
                    <w:spacing w:line="216" w:lineRule="exact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Зорилт</w:t>
                  </w:r>
                </w:p>
                <w:p w14:paraId="003CAEDA" w14:textId="77777777" w:rsidR="003946E7" w:rsidRPr="003E32C9" w:rsidRDefault="003946E7" w:rsidP="003946E7">
                  <w:pPr>
                    <w:pStyle w:val="TableParagraph"/>
                    <w:tabs>
                      <w:tab w:val="left" w:pos="425"/>
                    </w:tabs>
                    <w:spacing w:line="216" w:lineRule="exact"/>
                    <w:jc w:val="both"/>
                    <w:rPr>
                      <w:lang w:val="mn-MN"/>
                    </w:rPr>
                  </w:pPr>
                </w:p>
                <w:p w14:paraId="330C9EB6" w14:textId="77777777" w:rsidR="003946E7" w:rsidRPr="003E32C9" w:rsidRDefault="003946E7" w:rsidP="003946E7">
                  <w:pPr>
                    <w:pStyle w:val="TableParagraph"/>
                    <w:tabs>
                      <w:tab w:val="left" w:pos="425"/>
                    </w:tabs>
                    <w:spacing w:line="216" w:lineRule="exact"/>
                    <w:jc w:val="both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14:paraId="06318AD5" w14:textId="77777777" w:rsidR="003946E7" w:rsidRPr="003E32C9" w:rsidRDefault="003946E7" w:rsidP="003946E7">
                  <w:pPr>
                    <w:pStyle w:val="TableParagraph"/>
                    <w:spacing w:line="216" w:lineRule="exact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Албан тушаалын гүйцэтгэх</w:t>
                  </w:r>
                </w:p>
                <w:p w14:paraId="35A7BFA8" w14:textId="77777777" w:rsidR="003946E7" w:rsidRPr="003E32C9" w:rsidRDefault="003946E7" w:rsidP="003946E7">
                  <w:pPr>
                    <w:pStyle w:val="TableParagraph"/>
                    <w:spacing w:line="216" w:lineRule="exact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чиг үүрэг</w:t>
                  </w:r>
                  <w:r w:rsidRPr="003E32C9">
                    <w:rPr>
                      <w:lang w:val="mn-MN"/>
                    </w:rPr>
                    <w:br/>
                  </w:r>
                </w:p>
              </w:tc>
              <w:tc>
                <w:tcPr>
                  <w:tcW w:w="2693" w:type="dxa"/>
                  <w:vAlign w:val="center"/>
                </w:tcPr>
                <w:p w14:paraId="7F70654C" w14:textId="77777777" w:rsidR="003946E7" w:rsidRPr="003E32C9" w:rsidRDefault="003946E7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Гүйцэтгэлийн шалгуур үзүүлэлт</w:t>
                  </w:r>
                </w:p>
              </w:tc>
              <w:tc>
                <w:tcPr>
                  <w:tcW w:w="1417" w:type="dxa"/>
                  <w:vAlign w:val="center"/>
                </w:tcPr>
                <w:p w14:paraId="15EB0993" w14:textId="77777777" w:rsidR="003946E7" w:rsidRPr="003E32C9" w:rsidRDefault="003946E7" w:rsidP="003946E7">
                  <w:pPr>
                    <w:pStyle w:val="TableParagraph"/>
                    <w:jc w:val="center"/>
                    <w:rPr>
                      <w:rFonts w:eastAsia="MS Mincho"/>
                      <w:lang w:val="mn-MN" w:eastAsia="ja-JP"/>
                    </w:rPr>
                  </w:pPr>
                  <w:r w:rsidRPr="003E32C9">
                    <w:rPr>
                      <w:lang w:val="mn-MN"/>
                    </w:rPr>
                    <w:t>Хариуцлага, оролцооны хэлбэр</w:t>
                  </w:r>
                </w:p>
                <w:p w14:paraId="74DB14B5" w14:textId="77777777" w:rsidR="003946E7" w:rsidRPr="003E32C9" w:rsidRDefault="003946E7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Туслах - Т,</w:t>
                  </w:r>
                </w:p>
                <w:p w14:paraId="13B64876" w14:textId="77777777" w:rsidR="003946E7" w:rsidRPr="003E32C9" w:rsidRDefault="003946E7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Хариуцан гүйцэтгэх - Г</w:t>
                  </w:r>
                </w:p>
                <w:p w14:paraId="53068F23" w14:textId="77777777" w:rsidR="003946E7" w:rsidRPr="003E32C9" w:rsidRDefault="003946E7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Хянах – Х</w:t>
                  </w:r>
                </w:p>
                <w:p w14:paraId="3DAE1B5D" w14:textId="77777777" w:rsidR="003946E7" w:rsidRPr="003E32C9" w:rsidRDefault="003946E7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Шийдвэрлэх – Ш</w:t>
                  </w:r>
                </w:p>
              </w:tc>
            </w:tr>
            <w:tr w:rsidR="008154D3" w:rsidRPr="005303AB" w14:paraId="01B3844C" w14:textId="77777777" w:rsidTr="00886AEB">
              <w:tblPrEx>
                <w:tblW w:w="9067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  <w:tblPrExChange w:id="41" w:author="Oyunbold B" w:date="2021-10-18T13:48:00Z">
                  <w:tblPrEx>
                    <w:tblW w:w="906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Ex>
                </w:tblPrExChange>
              </w:tblPrEx>
              <w:trPr>
                <w:trHeight w:val="1114"/>
                <w:trPrChange w:id="42" w:author="Oyunbold B" w:date="2021-10-18T13:48:00Z">
                  <w:trPr>
                    <w:trHeight w:val="826"/>
                  </w:trPr>
                </w:trPrChange>
              </w:trPr>
              <w:tc>
                <w:tcPr>
                  <w:tcW w:w="1129" w:type="dxa"/>
                  <w:vMerge w:val="restart"/>
                  <w:vAlign w:val="center"/>
                  <w:tcPrChange w:id="43" w:author="Oyunbold B" w:date="2021-10-18T13:48:00Z">
                    <w:tcPr>
                      <w:tcW w:w="1129" w:type="dxa"/>
                      <w:vMerge w:val="restart"/>
                      <w:vAlign w:val="center"/>
                    </w:tcPr>
                  </w:tcPrChange>
                </w:tcPr>
                <w:p w14:paraId="0AFEBC4D" w14:textId="77777777" w:rsidR="008154D3" w:rsidRPr="005303AB" w:rsidRDefault="008154D3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1 дүгээр зорилтын хүрээнд</w:t>
                  </w:r>
                </w:p>
              </w:tc>
              <w:tc>
                <w:tcPr>
                  <w:tcW w:w="3828" w:type="dxa"/>
                  <w:gridSpan w:val="3"/>
                  <w:vAlign w:val="center"/>
                  <w:tcPrChange w:id="44" w:author="Oyunbold B" w:date="2021-10-18T13:48:00Z">
                    <w:tcPr>
                      <w:tcW w:w="3828" w:type="dxa"/>
                      <w:gridSpan w:val="3"/>
                      <w:vAlign w:val="center"/>
                    </w:tcPr>
                  </w:tcPrChange>
                </w:tcPr>
                <w:p w14:paraId="698A8028" w14:textId="77777777" w:rsidR="008154D3" w:rsidRPr="008154D3" w:rsidRDefault="008154D3" w:rsidP="008154D3">
                  <w:pPr>
                    <w:spacing w:after="120"/>
                    <w:ind w:left="137" w:right="130"/>
                    <w:jc w:val="both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1.</w:t>
                  </w:r>
                  <w:r w:rsidRPr="008154D3">
                    <w:rPr>
                      <w:rFonts w:ascii="Arial" w:hAnsi="Arial" w:cs="Arial"/>
                      <w:lang w:val="mn-MN"/>
                    </w:rPr>
                    <w:t>Захиргааны даргын өдөр тутмын үйл ажиллагааг хэвийн явуулахад дэмжлэг үзүүлэх, автомашинаар үйлчлэх;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  <w:tcPrChange w:id="45" w:author="Oyunbold B" w:date="2021-10-18T13:48:00Z">
                    <w:tcPr>
                      <w:tcW w:w="2693" w:type="dxa"/>
                      <w:vMerge w:val="restart"/>
                      <w:vAlign w:val="center"/>
                    </w:tcPr>
                  </w:tcPrChange>
                </w:tcPr>
                <w:p w14:paraId="0163627D" w14:textId="77777777" w:rsidR="008154D3" w:rsidRPr="008154D3" w:rsidRDefault="008154D3" w:rsidP="00CE57A0">
                  <w:pPr>
                    <w:spacing w:after="120"/>
                    <w:ind w:left="139" w:right="137"/>
                    <w:jc w:val="both"/>
                    <w:rPr>
                      <w:rFonts w:ascii="Arial" w:hAnsi="Arial" w:cs="Arial"/>
                      <w:color w:val="222222"/>
                      <w:szCs w:val="23"/>
                      <w:shd w:val="clear" w:color="auto" w:fill="FFFFFF"/>
                      <w:lang w:val="mn-MN"/>
                    </w:rPr>
                  </w:pPr>
                  <w:r w:rsidRPr="008154D3">
                    <w:rPr>
                      <w:rFonts w:ascii="Arial" w:hAnsi="Arial" w:cs="Arial"/>
                      <w:color w:val="222222"/>
                      <w:szCs w:val="23"/>
                      <w:shd w:val="clear" w:color="auto" w:fill="FFFFFF"/>
                      <w:lang w:val="mn-MN"/>
                    </w:rPr>
                    <w:t>Байгууллагын өдөр тутмын үйл ажиллагаа хэвийн явагдана.</w:t>
                  </w:r>
                </w:p>
              </w:tc>
              <w:tc>
                <w:tcPr>
                  <w:tcW w:w="1417" w:type="dxa"/>
                  <w:vAlign w:val="center"/>
                  <w:tcPrChange w:id="46" w:author="Oyunbold B" w:date="2021-10-18T13:48:00Z">
                    <w:tcPr>
                      <w:tcW w:w="1417" w:type="dxa"/>
                      <w:vAlign w:val="center"/>
                    </w:tcPr>
                  </w:tcPrChange>
                </w:tcPr>
                <w:p w14:paraId="5CC614B9" w14:textId="77777777" w:rsidR="008154D3" w:rsidRPr="00C62E9F" w:rsidRDefault="008154D3" w:rsidP="003946E7">
                  <w:pPr>
                    <w:pStyle w:val="TableParagraph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14:paraId="3615E9B5" w14:textId="77777777" w:rsidR="008154D3" w:rsidRPr="00C62E9F" w:rsidRDefault="008154D3" w:rsidP="003946E7">
                  <w:pPr>
                    <w:pStyle w:val="TableParagraph"/>
                    <w:jc w:val="center"/>
                    <w:rPr>
                      <w:rFonts w:ascii="Arial MTT" w:hAnsi="Arial MTT"/>
                    </w:rPr>
                  </w:pPr>
                </w:p>
              </w:tc>
            </w:tr>
            <w:tr w:rsidR="008154D3" w:rsidRPr="005303AB" w14:paraId="7F41BD1F" w14:textId="77777777" w:rsidTr="00D74E1D">
              <w:trPr>
                <w:trHeight w:val="980"/>
              </w:trPr>
              <w:tc>
                <w:tcPr>
                  <w:tcW w:w="1129" w:type="dxa"/>
                  <w:vMerge/>
                  <w:vAlign w:val="center"/>
                </w:tcPr>
                <w:p w14:paraId="5EE70C48" w14:textId="77777777" w:rsidR="008154D3" w:rsidRPr="003E1D54" w:rsidRDefault="008154D3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14:paraId="60CF1A98" w14:textId="77777777" w:rsidR="008154D3" w:rsidRPr="000531E5" w:rsidRDefault="008154D3" w:rsidP="00CE57A0">
                  <w:pPr>
                    <w:spacing w:after="120"/>
                    <w:ind w:left="137" w:right="130"/>
                    <w:jc w:val="both"/>
                    <w:rPr>
                      <w:rFonts w:ascii="Arial" w:hAnsi="Arial" w:cs="Arial"/>
                    </w:rPr>
                  </w:pPr>
                  <w:r w:rsidRPr="008154D3">
                    <w:rPr>
                      <w:rFonts w:ascii="Arial" w:hAnsi="Arial" w:cs="Arial"/>
                    </w:rPr>
                    <w:t xml:space="preserve">2.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Байгууллагын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үйл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ажиллагааг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хэвийн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явуулахад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автомашинаар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үйлчлэх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>;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14:paraId="043C3468" w14:textId="77777777" w:rsidR="008154D3" w:rsidRPr="000531E5" w:rsidRDefault="008154D3" w:rsidP="009B0901">
                  <w:pPr>
                    <w:pStyle w:val="TableParagraph"/>
                    <w:jc w:val="both"/>
                    <w:rPr>
                      <w:rFonts w:ascii="Verdana" w:hAnsi="Verdana"/>
                      <w:color w:val="222222"/>
                      <w:sz w:val="23"/>
                      <w:szCs w:val="23"/>
                      <w:shd w:val="clear" w:color="auto" w:fill="FFFFFF"/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4B31E93" w14:textId="77777777" w:rsidR="008154D3" w:rsidRPr="00C62E9F" w:rsidRDefault="008154D3" w:rsidP="003946E7">
                  <w:pPr>
                    <w:pStyle w:val="TableParagraph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14:paraId="36A8A7FF" w14:textId="77777777" w:rsidR="008154D3" w:rsidRDefault="008154D3" w:rsidP="003946E7">
                  <w:pPr>
                    <w:pStyle w:val="TableParagraph"/>
                    <w:ind w:left="153"/>
                    <w:jc w:val="center"/>
                  </w:pPr>
                </w:p>
              </w:tc>
            </w:tr>
            <w:tr w:rsidR="008154D3" w:rsidRPr="005303AB" w14:paraId="33BBFA8F" w14:textId="77777777" w:rsidTr="008154D3">
              <w:trPr>
                <w:trHeight w:val="592"/>
              </w:trPr>
              <w:tc>
                <w:tcPr>
                  <w:tcW w:w="1129" w:type="dxa"/>
                  <w:vMerge/>
                  <w:vAlign w:val="center"/>
                </w:tcPr>
                <w:p w14:paraId="18014626" w14:textId="77777777" w:rsidR="008154D3" w:rsidRPr="003E1D54" w:rsidRDefault="008154D3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14:paraId="03ECEB43" w14:textId="77777777" w:rsidR="008154D3" w:rsidRPr="000531E5" w:rsidRDefault="008154D3" w:rsidP="00CE57A0">
                  <w:pPr>
                    <w:spacing w:after="120"/>
                    <w:ind w:left="137" w:right="130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8154D3">
                    <w:rPr>
                      <w:rFonts w:ascii="Arial" w:hAnsi="Arial" w:cs="Arial"/>
                      <w:lang w:val="mn-MN"/>
                    </w:rPr>
                    <w:t>3. Хариуцсан автомашинаа зүй зохистой ашиглах, хамгаалах.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14:paraId="330A1972" w14:textId="77777777" w:rsidR="008154D3" w:rsidRPr="000531E5" w:rsidRDefault="008154D3" w:rsidP="009B0901">
                  <w:pPr>
                    <w:pStyle w:val="TableParagraph"/>
                    <w:jc w:val="both"/>
                    <w:rPr>
                      <w:rFonts w:ascii="Verdana" w:hAnsi="Verdana"/>
                      <w:color w:val="222222"/>
                      <w:sz w:val="23"/>
                      <w:szCs w:val="23"/>
                      <w:shd w:val="clear" w:color="auto" w:fill="FFFFFF"/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57EF56B" w14:textId="77777777" w:rsidR="001E7D50" w:rsidRPr="00C62E9F" w:rsidRDefault="001E7D50" w:rsidP="001E7D50">
                  <w:pPr>
                    <w:pStyle w:val="TableParagraph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14:paraId="1299DCE5" w14:textId="77777777" w:rsidR="008154D3" w:rsidRDefault="008154D3" w:rsidP="003946E7">
                  <w:pPr>
                    <w:pStyle w:val="TableParagraph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1E7D50" w:rsidRPr="005303AB" w14:paraId="30428D56" w14:textId="77777777" w:rsidTr="00886AEB">
              <w:tblPrEx>
                <w:tblW w:w="9067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  <w:tblPrExChange w:id="47" w:author="Oyunbold B" w:date="2021-10-18T13:48:00Z">
                  <w:tblPrEx>
                    <w:tblW w:w="906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Ex>
                </w:tblPrExChange>
              </w:tblPrEx>
              <w:trPr>
                <w:trHeight w:val="489"/>
                <w:trPrChange w:id="48" w:author="Oyunbold B" w:date="2021-10-18T13:48:00Z">
                  <w:trPr>
                    <w:trHeight w:val="980"/>
                  </w:trPr>
                </w:trPrChange>
              </w:trPr>
              <w:tc>
                <w:tcPr>
                  <w:tcW w:w="1129" w:type="dxa"/>
                  <w:vMerge w:val="restart"/>
                  <w:vAlign w:val="center"/>
                  <w:tcPrChange w:id="49" w:author="Oyunbold B" w:date="2021-10-18T13:48:00Z">
                    <w:tcPr>
                      <w:tcW w:w="1129" w:type="dxa"/>
                      <w:vMerge w:val="restart"/>
                      <w:vAlign w:val="center"/>
                    </w:tcPr>
                  </w:tcPrChange>
                </w:tcPr>
                <w:p w14:paraId="4D8810B9" w14:textId="77777777" w:rsidR="001E7D50" w:rsidRPr="003E1D54" w:rsidRDefault="001E7D50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2 дугаар зорилтын хүрээнд</w:t>
                  </w:r>
                </w:p>
              </w:tc>
              <w:tc>
                <w:tcPr>
                  <w:tcW w:w="3828" w:type="dxa"/>
                  <w:gridSpan w:val="3"/>
                  <w:vAlign w:val="center"/>
                  <w:tcPrChange w:id="50" w:author="Oyunbold B" w:date="2021-10-18T13:48:00Z">
                    <w:tcPr>
                      <w:tcW w:w="3828" w:type="dxa"/>
                      <w:gridSpan w:val="3"/>
                      <w:vAlign w:val="center"/>
                    </w:tcPr>
                  </w:tcPrChange>
                </w:tcPr>
                <w:p w14:paraId="77F65BB3" w14:textId="77777777" w:rsidR="001E7D50" w:rsidRPr="000531E5" w:rsidRDefault="001E7D50" w:rsidP="00CE57A0">
                  <w:pPr>
                    <w:spacing w:after="120"/>
                    <w:ind w:left="137" w:right="130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8154D3">
                    <w:rPr>
                      <w:rFonts w:ascii="Arial" w:hAnsi="Arial" w:cs="Arial"/>
                      <w:lang w:val="mn-MN"/>
                    </w:rPr>
                    <w:t>1. Автомашины засвар үйлчилгээг тогтмол хийх;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  <w:tcPrChange w:id="51" w:author="Oyunbold B" w:date="2021-10-18T13:48:00Z">
                    <w:tcPr>
                      <w:tcW w:w="2693" w:type="dxa"/>
                      <w:vMerge w:val="restart"/>
                      <w:vAlign w:val="center"/>
                    </w:tcPr>
                  </w:tcPrChange>
                </w:tcPr>
                <w:p w14:paraId="4128E1B5" w14:textId="77777777" w:rsidR="001E7D50" w:rsidRPr="001E7D50" w:rsidRDefault="001E7D50" w:rsidP="001E7D50">
                  <w:pPr>
                    <w:pStyle w:val="TableParagraph"/>
                    <w:ind w:left="139" w:right="137"/>
                    <w:jc w:val="both"/>
                    <w:rPr>
                      <w:color w:val="222222"/>
                      <w:sz w:val="23"/>
                      <w:szCs w:val="23"/>
                      <w:shd w:val="clear" w:color="auto" w:fill="FFFFFF"/>
                      <w:lang w:val="mn-MN"/>
                    </w:rPr>
                  </w:pPr>
                  <w:r w:rsidRPr="001E7D50">
                    <w:rPr>
                      <w:color w:val="222222"/>
                      <w:szCs w:val="23"/>
                      <w:shd w:val="clear" w:color="auto" w:fill="FFFFFF"/>
                      <w:lang w:val="mn-MN"/>
                    </w:rPr>
                    <w:t>Байгууллаганы албан хаагчид аюулгүй автомашинаар үйлчлүүлнэ.</w:t>
                  </w:r>
                </w:p>
              </w:tc>
              <w:tc>
                <w:tcPr>
                  <w:tcW w:w="1417" w:type="dxa"/>
                  <w:vAlign w:val="center"/>
                  <w:tcPrChange w:id="52" w:author="Oyunbold B" w:date="2021-10-18T13:48:00Z">
                    <w:tcPr>
                      <w:tcW w:w="1417" w:type="dxa"/>
                      <w:vAlign w:val="center"/>
                    </w:tcPr>
                  </w:tcPrChange>
                </w:tcPr>
                <w:p w14:paraId="5867A402" w14:textId="77777777" w:rsidR="001E7D50" w:rsidRPr="00C62E9F" w:rsidRDefault="001E7D50" w:rsidP="001E7D50">
                  <w:pPr>
                    <w:pStyle w:val="TableParagraph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14:paraId="1B0BD6F7" w14:textId="77777777" w:rsidR="001E7D50" w:rsidRDefault="001E7D50" w:rsidP="003946E7">
                  <w:pPr>
                    <w:pStyle w:val="TableParagraph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1E7D50" w:rsidRPr="005303AB" w14:paraId="2EBDEFCF" w14:textId="77777777" w:rsidTr="00D74E1D">
              <w:trPr>
                <w:trHeight w:val="585"/>
              </w:trPr>
              <w:tc>
                <w:tcPr>
                  <w:tcW w:w="1129" w:type="dxa"/>
                  <w:vMerge/>
                  <w:vAlign w:val="center"/>
                </w:tcPr>
                <w:p w14:paraId="0434DA49" w14:textId="77777777" w:rsidR="001E7D50" w:rsidRPr="005303AB" w:rsidRDefault="001E7D50" w:rsidP="007F25F7">
                  <w:pPr>
                    <w:pStyle w:val="TableParagraph"/>
                    <w:spacing w:before="1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14:paraId="7AA6E547" w14:textId="77777777" w:rsidR="001E7D50" w:rsidRPr="007F25F7" w:rsidRDefault="001E7D50" w:rsidP="00CE57A0">
                  <w:pPr>
                    <w:spacing w:after="120"/>
                    <w:ind w:left="137" w:right="130"/>
                    <w:jc w:val="both"/>
                    <w:rPr>
                      <w:rFonts w:ascii="Arial" w:hAnsi="Arial" w:cs="Arial"/>
                    </w:rPr>
                  </w:pPr>
                  <w:r w:rsidRPr="008154D3">
                    <w:rPr>
                      <w:rFonts w:ascii="Arial" w:hAnsi="Arial" w:cs="Arial"/>
                    </w:rPr>
                    <w:t xml:space="preserve">2.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Автомашины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бүрэн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бүтэн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байдал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аюулгүй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найдвартай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ажиллагааг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154D3">
                    <w:rPr>
                      <w:rFonts w:ascii="Arial" w:hAnsi="Arial" w:cs="Arial"/>
                    </w:rPr>
                    <w:t>хангах</w:t>
                  </w:r>
                  <w:proofErr w:type="spellEnd"/>
                  <w:r w:rsidRPr="008154D3">
                    <w:rPr>
                      <w:rFonts w:ascii="Arial" w:hAnsi="Arial" w:cs="Arial"/>
                    </w:rPr>
                    <w:t>;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14:paraId="6FB6CEEC" w14:textId="77777777" w:rsidR="001E7D50" w:rsidRPr="005303AB" w:rsidRDefault="001E7D50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32D36EF" w14:textId="77777777" w:rsidR="001E7D50" w:rsidRPr="00C62E9F" w:rsidRDefault="001E7D50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14:paraId="08A14AC4" w14:textId="77777777" w:rsidR="001E7D50" w:rsidRPr="005303AB" w:rsidRDefault="001E7D50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1E7D50" w:rsidRPr="005303AB" w14:paraId="194E8333" w14:textId="77777777" w:rsidTr="00886AEB">
              <w:tblPrEx>
                <w:tblW w:w="9067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  <w:tblPrExChange w:id="53" w:author="Oyunbold B" w:date="2021-10-18T13:48:00Z">
                  <w:tblPrEx>
                    <w:tblW w:w="906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Ex>
                </w:tblPrExChange>
              </w:tblPrEx>
              <w:trPr>
                <w:trHeight w:val="143"/>
                <w:trPrChange w:id="54" w:author="Oyunbold B" w:date="2021-10-18T13:48:00Z">
                  <w:trPr>
                    <w:trHeight w:val="610"/>
                  </w:trPr>
                </w:trPrChange>
              </w:trPr>
              <w:tc>
                <w:tcPr>
                  <w:tcW w:w="1129" w:type="dxa"/>
                  <w:vMerge/>
                  <w:vAlign w:val="center"/>
                  <w:tcPrChange w:id="55" w:author="Oyunbold B" w:date="2021-10-18T13:48:00Z">
                    <w:tcPr>
                      <w:tcW w:w="1129" w:type="dxa"/>
                      <w:vMerge/>
                      <w:vAlign w:val="center"/>
                    </w:tcPr>
                  </w:tcPrChange>
                </w:tcPr>
                <w:p w14:paraId="47A5B14A" w14:textId="77777777" w:rsidR="001E7D50" w:rsidRPr="005303AB" w:rsidRDefault="001E7D50" w:rsidP="003946E7">
                  <w:pPr>
                    <w:pStyle w:val="TableParagraph"/>
                    <w:spacing w:before="1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  <w:tcPrChange w:id="56" w:author="Oyunbold B" w:date="2021-10-18T13:48:00Z">
                    <w:tcPr>
                      <w:tcW w:w="3828" w:type="dxa"/>
                      <w:gridSpan w:val="3"/>
                      <w:vAlign w:val="center"/>
                    </w:tcPr>
                  </w:tcPrChange>
                </w:tcPr>
                <w:p w14:paraId="3A8F3C99" w14:textId="77777777" w:rsidR="001E7D50" w:rsidRPr="007F25F7" w:rsidRDefault="001E7D50" w:rsidP="00CE57A0">
                  <w:pPr>
                    <w:spacing w:after="120"/>
                    <w:ind w:left="137" w:right="130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1E7D50">
                    <w:rPr>
                      <w:rFonts w:ascii="Arial" w:hAnsi="Arial" w:cs="Arial"/>
                      <w:lang w:val="mn-MN"/>
                    </w:rPr>
                    <w:t>3. Техникийн паспорт хөтлөх.</w:t>
                  </w:r>
                </w:p>
              </w:tc>
              <w:tc>
                <w:tcPr>
                  <w:tcW w:w="2693" w:type="dxa"/>
                  <w:vMerge/>
                  <w:vAlign w:val="center"/>
                  <w:tcPrChange w:id="57" w:author="Oyunbold B" w:date="2021-10-18T13:48:00Z">
                    <w:tcPr>
                      <w:tcW w:w="2693" w:type="dxa"/>
                      <w:vMerge/>
                      <w:vAlign w:val="center"/>
                    </w:tcPr>
                  </w:tcPrChange>
                </w:tcPr>
                <w:p w14:paraId="241495D2" w14:textId="77777777" w:rsidR="001E7D50" w:rsidRPr="005303AB" w:rsidRDefault="001E7D50" w:rsidP="008F736A">
                  <w:pPr>
                    <w:pStyle w:val="TableParagraph"/>
                    <w:spacing w:before="1"/>
                    <w:jc w:val="both"/>
                    <w:rPr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  <w:tcPrChange w:id="58" w:author="Oyunbold B" w:date="2021-10-18T13:48:00Z">
                    <w:tcPr>
                      <w:tcW w:w="1417" w:type="dxa"/>
                      <w:vAlign w:val="center"/>
                    </w:tcPr>
                  </w:tcPrChange>
                </w:tcPr>
                <w:p w14:paraId="44C463C5" w14:textId="77777777" w:rsidR="001E7D50" w:rsidRPr="00C62E9F" w:rsidRDefault="001E7D50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14:paraId="3D34452C" w14:textId="77777777" w:rsidR="001E7D50" w:rsidRPr="005303AB" w:rsidRDefault="001E7D50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1E7D50" w:rsidRPr="005303AB" w14:paraId="786E5FC4" w14:textId="77777777" w:rsidTr="00D74E1D">
              <w:trPr>
                <w:trHeight w:val="481"/>
              </w:trPr>
              <w:tc>
                <w:tcPr>
                  <w:tcW w:w="1129" w:type="dxa"/>
                  <w:vMerge w:val="restart"/>
                  <w:vAlign w:val="center"/>
                </w:tcPr>
                <w:p w14:paraId="740C09AD" w14:textId="77777777" w:rsidR="001E7D50" w:rsidRPr="005303AB" w:rsidRDefault="001E7D50" w:rsidP="003946E7">
                  <w:pPr>
                    <w:pStyle w:val="TableParagraph"/>
                    <w:spacing w:before="1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3 дугаар зорилтын хүрээнд</w:t>
                  </w: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14:paraId="0CDC1D00" w14:textId="77777777" w:rsidR="001E7D50" w:rsidRPr="007F25F7" w:rsidRDefault="001E7D50" w:rsidP="00CE57A0">
                  <w:pPr>
                    <w:spacing w:after="120"/>
                    <w:ind w:left="137" w:right="130"/>
                    <w:jc w:val="both"/>
                    <w:rPr>
                      <w:rFonts w:ascii="Arial" w:hAnsi="Arial" w:cs="Arial"/>
                    </w:rPr>
                  </w:pPr>
                  <w:r w:rsidRPr="001E7D50">
                    <w:rPr>
                      <w:rFonts w:ascii="Arial" w:hAnsi="Arial" w:cs="Arial"/>
                    </w:rPr>
                    <w:t>1.</w:t>
                  </w:r>
                  <w:r w:rsidR="0097636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976364">
                    <w:rPr>
                      <w:rFonts w:ascii="Arial" w:hAnsi="Arial" w:cs="Arial"/>
                    </w:rPr>
                    <w:t>Бензин</w:t>
                  </w:r>
                  <w:proofErr w:type="spellEnd"/>
                  <w:r w:rsidR="0097636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976364">
                    <w:rPr>
                      <w:rFonts w:ascii="Arial" w:hAnsi="Arial" w:cs="Arial"/>
                    </w:rPr>
                    <w:t>шатахуун</w:t>
                  </w:r>
                  <w:proofErr w:type="spellEnd"/>
                  <w:r w:rsidR="00976364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976364">
                    <w:rPr>
                      <w:rFonts w:ascii="Arial" w:hAnsi="Arial" w:cs="Arial"/>
                    </w:rPr>
                    <w:t>сэлбэг</w:t>
                  </w:r>
                  <w:proofErr w:type="spellEnd"/>
                  <w:r w:rsidR="0097636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976364">
                    <w:rPr>
                      <w:rFonts w:ascii="Arial" w:hAnsi="Arial" w:cs="Arial"/>
                    </w:rPr>
                    <w:t>хэрэгс</w:t>
                  </w:r>
                  <w:r w:rsidRPr="001E7D50">
                    <w:rPr>
                      <w:rFonts w:ascii="Arial" w:hAnsi="Arial" w:cs="Arial"/>
                    </w:rPr>
                    <w:t>лийг</w:t>
                  </w:r>
                  <w:proofErr w:type="spellEnd"/>
                  <w:r w:rsidRPr="001E7D5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1E7D50">
                    <w:rPr>
                      <w:rFonts w:ascii="Arial" w:hAnsi="Arial" w:cs="Arial"/>
                    </w:rPr>
                    <w:t>нормын</w:t>
                  </w:r>
                  <w:proofErr w:type="spellEnd"/>
                  <w:r w:rsidRPr="001E7D5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1E7D50">
                    <w:rPr>
                      <w:rFonts w:ascii="Arial" w:hAnsi="Arial" w:cs="Arial"/>
                    </w:rPr>
                    <w:t>дагуу</w:t>
                  </w:r>
                  <w:proofErr w:type="spellEnd"/>
                  <w:r w:rsidRPr="001E7D5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1E7D50">
                    <w:rPr>
                      <w:rFonts w:ascii="Arial" w:hAnsi="Arial" w:cs="Arial"/>
                    </w:rPr>
                    <w:t>зарцуулах</w:t>
                  </w:r>
                  <w:proofErr w:type="spellEnd"/>
                  <w:r w:rsidRPr="001E7D50">
                    <w:rPr>
                      <w:rFonts w:ascii="Arial" w:hAnsi="Arial" w:cs="Arial"/>
                    </w:rPr>
                    <w:t>;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14:paraId="735132E2" w14:textId="77777777" w:rsidR="001E7D50" w:rsidRPr="005303AB" w:rsidRDefault="001E7D50" w:rsidP="001E7D50">
                  <w:pPr>
                    <w:pStyle w:val="TableParagraph"/>
                    <w:spacing w:before="1"/>
                    <w:ind w:left="139" w:right="137"/>
                    <w:jc w:val="both"/>
                    <w:rPr>
                      <w:lang w:val="mn-MN"/>
                    </w:rPr>
                  </w:pPr>
                  <w:r w:rsidRPr="001E7D50">
                    <w:rPr>
                      <w:lang w:val="mn-MN"/>
                    </w:rPr>
                    <w:t>Хөдөлмөрийн гэрээгээр хүлээсэн үүрэгийн хэрэгжилт хангагдана.</w:t>
                  </w:r>
                </w:p>
              </w:tc>
              <w:tc>
                <w:tcPr>
                  <w:tcW w:w="1417" w:type="dxa"/>
                  <w:vAlign w:val="center"/>
                </w:tcPr>
                <w:p w14:paraId="0D19F68D" w14:textId="77777777" w:rsidR="001E7D50" w:rsidRPr="00C62E9F" w:rsidRDefault="001E7D50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14:paraId="381428CF" w14:textId="77777777" w:rsidR="001E7D50" w:rsidRPr="005303AB" w:rsidRDefault="001E7D50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1E7D50" w:rsidRPr="005303AB" w14:paraId="0649409D" w14:textId="77777777" w:rsidTr="007F25F7">
              <w:trPr>
                <w:trHeight w:val="810"/>
              </w:trPr>
              <w:tc>
                <w:tcPr>
                  <w:tcW w:w="1129" w:type="dxa"/>
                  <w:vMerge/>
                  <w:vAlign w:val="center"/>
                </w:tcPr>
                <w:p w14:paraId="3D5CE8DA" w14:textId="77777777" w:rsidR="001E7D50" w:rsidRPr="005303AB" w:rsidRDefault="001E7D50" w:rsidP="003946E7">
                  <w:pPr>
                    <w:pStyle w:val="TableParagraph"/>
                    <w:spacing w:before="1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14:paraId="305DB668" w14:textId="77777777" w:rsidR="001E7D50" w:rsidRPr="007F25F7" w:rsidRDefault="001E7D50" w:rsidP="00CE57A0">
                  <w:pPr>
                    <w:spacing w:after="120"/>
                    <w:ind w:left="137" w:right="130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1E7D50">
                    <w:rPr>
                      <w:rFonts w:ascii="Arial" w:hAnsi="Arial" w:cs="Arial"/>
                      <w:lang w:val="mn-MN"/>
                    </w:rPr>
                    <w:t>2. Бензин шатахуун, замын тооцоог тогтмол хийж, баталгаажуулах;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14:paraId="162B8B00" w14:textId="77777777" w:rsidR="001E7D50" w:rsidRPr="005303AB" w:rsidRDefault="001E7D50" w:rsidP="003E32C9">
                  <w:pPr>
                    <w:pStyle w:val="TableParagraph"/>
                    <w:spacing w:before="1"/>
                    <w:jc w:val="both"/>
                    <w:rPr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F8042F6" w14:textId="77777777" w:rsidR="001E7D50" w:rsidRPr="00C62E9F" w:rsidRDefault="001E7D50" w:rsidP="00CE57A0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14:paraId="1695A78B" w14:textId="77777777" w:rsidR="001E7D50" w:rsidRDefault="001E7D50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1E7D50" w:rsidRPr="005303AB" w14:paraId="2A80EEAD" w14:textId="77777777" w:rsidTr="007F25F7">
              <w:trPr>
                <w:trHeight w:val="810"/>
              </w:trPr>
              <w:tc>
                <w:tcPr>
                  <w:tcW w:w="1129" w:type="dxa"/>
                  <w:vMerge/>
                  <w:vAlign w:val="center"/>
                </w:tcPr>
                <w:p w14:paraId="43407497" w14:textId="77777777" w:rsidR="001E7D50" w:rsidRPr="005303AB" w:rsidRDefault="001E7D50" w:rsidP="003946E7">
                  <w:pPr>
                    <w:pStyle w:val="TableParagraph"/>
                    <w:spacing w:before="1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14:paraId="1AC5AF7B" w14:textId="77777777" w:rsidR="001E7D50" w:rsidRPr="007F25F7" w:rsidRDefault="001E7D50" w:rsidP="00CE57A0">
                  <w:pPr>
                    <w:spacing w:after="120"/>
                    <w:ind w:left="137" w:right="130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1E7D50">
                    <w:rPr>
                      <w:rFonts w:ascii="Arial" w:hAnsi="Arial" w:cs="Arial"/>
                      <w:lang w:val="mn-MN"/>
                    </w:rPr>
                    <w:t>3. Автомашинд цэвэрлэгээг тогтмол хийж, цэвэр үзэмжтэй байлгах.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14:paraId="2CE9C75E" w14:textId="77777777" w:rsidR="001E7D50" w:rsidRPr="005303AB" w:rsidRDefault="001E7D50" w:rsidP="003E32C9">
                  <w:pPr>
                    <w:pStyle w:val="TableParagraph"/>
                    <w:spacing w:before="1"/>
                    <w:jc w:val="both"/>
                    <w:rPr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F923824" w14:textId="77777777" w:rsidR="00976364" w:rsidRPr="00C62E9F" w:rsidRDefault="00976364" w:rsidP="00976364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14:paraId="4780927F" w14:textId="77777777" w:rsidR="001E7D50" w:rsidRDefault="001E7D50" w:rsidP="00CE57A0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3946E7" w:rsidRPr="005303AB" w14:paraId="56B24A3A" w14:textId="77777777" w:rsidTr="00CE57A0">
              <w:trPr>
                <w:trHeight w:val="155"/>
              </w:trPr>
              <w:tc>
                <w:tcPr>
                  <w:tcW w:w="9067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2F5122D6" w14:textId="77777777" w:rsidR="003946E7" w:rsidRPr="003946E7" w:rsidRDefault="003946E7" w:rsidP="00CE57A0">
                  <w:pPr>
                    <w:spacing w:after="0" w:line="240" w:lineRule="auto"/>
                    <w:ind w:left="142"/>
                    <w:rPr>
                      <w:rFonts w:ascii="Arial" w:hAnsi="Arial" w:cs="Arial"/>
                      <w:b/>
                      <w:bCs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b/>
                      <w:bCs/>
                      <w:lang w:val="mn-MN"/>
                    </w:rPr>
                    <w:t xml:space="preserve">III.АЛБАН ТУШААЛД ТАВИГДАХ ТУСГАЙ </w:t>
                  </w:r>
                  <w:r>
                    <w:rPr>
                      <w:rFonts w:ascii="Arial" w:hAnsi="Arial" w:cs="Arial"/>
                      <w:b/>
                      <w:bCs/>
                      <w:lang w:val="mn-MN"/>
                    </w:rPr>
                    <w:t xml:space="preserve">ШААРДЛАГА    </w:t>
                  </w:r>
                </w:p>
              </w:tc>
            </w:tr>
            <w:tr w:rsidR="003946E7" w:rsidRPr="005303AB" w14:paraId="704F6C14" w14:textId="77777777" w:rsidTr="003946E7">
              <w:trPr>
                <w:trHeight w:val="155"/>
              </w:trPr>
              <w:tc>
                <w:tcPr>
                  <w:tcW w:w="1129" w:type="dxa"/>
                  <w:shd w:val="clear" w:color="auto" w:fill="FFFFFF" w:themeFill="background1"/>
                  <w:vAlign w:val="center"/>
                </w:tcPr>
                <w:p w14:paraId="10D66EC9" w14:textId="77777777" w:rsidR="003946E7" w:rsidRPr="003946E7" w:rsidRDefault="003946E7" w:rsidP="003946E7">
                  <w:pPr>
                    <w:spacing w:after="0" w:line="240" w:lineRule="auto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3946E7">
                    <w:rPr>
                      <w:rFonts w:ascii="Arial" w:hAnsi="Arial" w:cs="Arial"/>
                      <w:lang w:val="mn-MN"/>
                    </w:rPr>
                    <w:t>Боловсрол</w:t>
                  </w:r>
                </w:p>
              </w:tc>
              <w:tc>
                <w:tcPr>
                  <w:tcW w:w="7938" w:type="dxa"/>
                  <w:gridSpan w:val="5"/>
                  <w:shd w:val="clear" w:color="auto" w:fill="FFFFFF" w:themeFill="background1"/>
                  <w:vAlign w:val="center"/>
                </w:tcPr>
                <w:p w14:paraId="0D64D516" w14:textId="77777777" w:rsidR="003946E7" w:rsidRPr="007F25F7" w:rsidRDefault="00976364" w:rsidP="00CE57A0">
                  <w:pPr>
                    <w:spacing w:after="0" w:line="240" w:lineRule="auto"/>
                    <w:ind w:left="137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976364">
                    <w:rPr>
                      <w:rFonts w:ascii="Arial" w:hAnsi="Arial" w:cs="Arial"/>
                      <w:bCs/>
                      <w:lang w:val="mn-MN"/>
                    </w:rPr>
                    <w:t>-Бүрэн дунд боловсролтой</w:t>
                  </w:r>
                </w:p>
              </w:tc>
            </w:tr>
            <w:tr w:rsidR="003946E7" w:rsidRPr="005303AB" w14:paraId="2D374D3F" w14:textId="77777777" w:rsidTr="003946E7">
              <w:trPr>
                <w:trHeight w:val="207"/>
              </w:trPr>
              <w:tc>
                <w:tcPr>
                  <w:tcW w:w="1129" w:type="dxa"/>
                  <w:shd w:val="clear" w:color="auto" w:fill="FFFFFF" w:themeFill="background1"/>
                </w:tcPr>
                <w:p w14:paraId="31F23939" w14:textId="77777777" w:rsidR="003946E7" w:rsidRPr="003946E7" w:rsidRDefault="003946E7" w:rsidP="003946E7">
                  <w:pPr>
                    <w:spacing w:after="0" w:line="360" w:lineRule="auto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3946E7">
                    <w:rPr>
                      <w:rFonts w:ascii="Arial" w:hAnsi="Arial" w:cs="Arial"/>
                      <w:lang w:val="mn-MN"/>
                    </w:rPr>
                    <w:t>Мэргэжил</w:t>
                  </w:r>
                </w:p>
              </w:tc>
              <w:tc>
                <w:tcPr>
                  <w:tcW w:w="7938" w:type="dxa"/>
                  <w:gridSpan w:val="5"/>
                  <w:shd w:val="clear" w:color="auto" w:fill="FFFFFF" w:themeFill="background1"/>
                  <w:vAlign w:val="center"/>
                </w:tcPr>
                <w:p w14:paraId="348A0039" w14:textId="77777777" w:rsidR="003946E7" w:rsidRPr="007F25F7" w:rsidRDefault="00976364" w:rsidP="00CE57A0">
                  <w:pPr>
                    <w:spacing w:after="0" w:line="240" w:lineRule="auto"/>
                    <w:ind w:left="137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976364">
                    <w:rPr>
                      <w:rFonts w:ascii="Arial" w:hAnsi="Arial" w:cs="Arial"/>
                      <w:bCs/>
                      <w:lang w:val="mn-MN"/>
                    </w:rPr>
                    <w:t>-Мэргэшсэн жолооч</w:t>
                  </w:r>
                </w:p>
              </w:tc>
            </w:tr>
            <w:tr w:rsidR="003946E7" w:rsidRPr="005303AB" w14:paraId="6C7E2346" w14:textId="77777777" w:rsidTr="003946E7">
              <w:trPr>
                <w:trHeight w:val="155"/>
              </w:trPr>
              <w:tc>
                <w:tcPr>
                  <w:tcW w:w="1129" w:type="dxa"/>
                  <w:shd w:val="clear" w:color="auto" w:fill="FFFFFF" w:themeFill="background1"/>
                </w:tcPr>
                <w:p w14:paraId="3D9B28C1" w14:textId="77777777" w:rsidR="003946E7" w:rsidRPr="001606EC" w:rsidRDefault="003946E7" w:rsidP="003946E7">
                  <w:pPr>
                    <w:spacing w:after="0" w:line="360" w:lineRule="auto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1606EC">
                    <w:rPr>
                      <w:rFonts w:ascii="Arial" w:hAnsi="Arial" w:cs="Arial"/>
                      <w:lang w:val="mn-MN"/>
                    </w:rPr>
                    <w:t>Мэргэшил</w:t>
                  </w:r>
                </w:p>
              </w:tc>
              <w:tc>
                <w:tcPr>
                  <w:tcW w:w="7938" w:type="dxa"/>
                  <w:gridSpan w:val="5"/>
                  <w:shd w:val="clear" w:color="auto" w:fill="FFFFFF" w:themeFill="background1"/>
                  <w:vAlign w:val="center"/>
                </w:tcPr>
                <w:p w14:paraId="047736CE" w14:textId="77777777" w:rsidR="003946E7" w:rsidRPr="007F25F7" w:rsidRDefault="00976364" w:rsidP="00CE57A0">
                  <w:pPr>
                    <w:spacing w:after="0" w:line="240" w:lineRule="auto"/>
                    <w:ind w:left="137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976364">
                    <w:rPr>
                      <w:rFonts w:ascii="Arial" w:hAnsi="Arial" w:cs="Arial"/>
                      <w:bCs/>
                      <w:lang w:val="mn-MN"/>
                    </w:rPr>
                    <w:t>-A,B;C,D ангилалтай байх</w:t>
                  </w:r>
                </w:p>
              </w:tc>
            </w:tr>
            <w:tr w:rsidR="009E1851" w:rsidRPr="005303AB" w14:paraId="5E7429E1" w14:textId="77777777" w:rsidTr="00B9288E">
              <w:trPr>
                <w:trHeight w:val="155"/>
              </w:trPr>
              <w:tc>
                <w:tcPr>
                  <w:tcW w:w="1129" w:type="dxa"/>
                  <w:shd w:val="clear" w:color="auto" w:fill="FFFFFF" w:themeFill="background1"/>
                  <w:vAlign w:val="center"/>
                </w:tcPr>
                <w:p w14:paraId="3E1C153D" w14:textId="77777777" w:rsidR="009E1851" w:rsidRPr="003946E7" w:rsidRDefault="009E1851" w:rsidP="009E1851">
                  <w:pPr>
                    <w:spacing w:after="0" w:line="240" w:lineRule="auto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3946E7">
                    <w:rPr>
                      <w:rFonts w:ascii="Arial" w:hAnsi="Arial" w:cs="Arial"/>
                      <w:lang w:val="mn-MN"/>
                    </w:rPr>
                    <w:t>Туршлага</w:t>
                  </w:r>
                </w:p>
              </w:tc>
              <w:tc>
                <w:tcPr>
                  <w:tcW w:w="7938" w:type="dxa"/>
                  <w:gridSpan w:val="5"/>
                  <w:shd w:val="clear" w:color="auto" w:fill="FFFFFF" w:themeFill="background1"/>
                </w:tcPr>
                <w:p w14:paraId="566792B6" w14:textId="77777777" w:rsidR="009E1851" w:rsidRPr="007F25F7" w:rsidRDefault="00976364" w:rsidP="00CE57A0">
                  <w:pPr>
                    <w:ind w:left="137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Мэргэжлээрээ 3-аас доошгүй жил ажилласан байх</w:t>
                  </w:r>
                </w:p>
              </w:tc>
            </w:tr>
            <w:tr w:rsidR="00442159" w:rsidRPr="005303AB" w14:paraId="547C30C2" w14:textId="77777777" w:rsidTr="001606EC">
              <w:trPr>
                <w:trHeight w:val="155"/>
              </w:trPr>
              <w:tc>
                <w:tcPr>
                  <w:tcW w:w="1129" w:type="dxa"/>
                  <w:vMerge w:val="restart"/>
                  <w:shd w:val="clear" w:color="auto" w:fill="FFFFFF" w:themeFill="background1"/>
                  <w:vAlign w:val="center"/>
                </w:tcPr>
                <w:p w14:paraId="29778DCF" w14:textId="77777777" w:rsidR="00442159" w:rsidRPr="001606EC" w:rsidRDefault="00442159" w:rsidP="00442159">
                  <w:pPr>
                    <w:spacing w:after="0" w:line="240" w:lineRule="auto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Ур чадвар</w:t>
                  </w:r>
                </w:p>
              </w:tc>
              <w:tc>
                <w:tcPr>
                  <w:tcW w:w="1426" w:type="dxa"/>
                  <w:shd w:val="clear" w:color="auto" w:fill="FFFFFF" w:themeFill="background1"/>
                  <w:vAlign w:val="center"/>
                </w:tcPr>
                <w:p w14:paraId="6A87F558" w14:textId="77777777" w:rsidR="00442159" w:rsidRPr="001606EC" w:rsidRDefault="00442159" w:rsidP="00442159">
                  <w:pPr>
                    <w:spacing w:after="0" w:line="240" w:lineRule="auto"/>
                    <w:ind w:left="143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1606EC">
                    <w:rPr>
                      <w:rFonts w:ascii="Arial" w:hAnsi="Arial" w:cs="Arial"/>
                      <w:bCs/>
                      <w:lang w:val="mn-MN"/>
                    </w:rPr>
                    <w:t>Дүн шинжилгээ хийх</w:t>
                  </w:r>
                </w:p>
              </w:tc>
              <w:tc>
                <w:tcPr>
                  <w:tcW w:w="6512" w:type="dxa"/>
                  <w:gridSpan w:val="4"/>
                  <w:shd w:val="clear" w:color="auto" w:fill="FFFFFF" w:themeFill="background1"/>
                  <w:vAlign w:val="center"/>
                </w:tcPr>
                <w:p w14:paraId="7CDC252E" w14:textId="1EC2FAD5" w:rsidR="00442159" w:rsidRPr="00886AEB" w:rsidRDefault="00442159" w:rsidP="00442159">
                  <w:pPr>
                    <w:spacing w:after="0" w:line="276" w:lineRule="auto"/>
                    <w:ind w:left="130" w:right="169"/>
                    <w:jc w:val="both"/>
                    <w:rPr>
                      <w:rFonts w:ascii="Arial" w:hAnsi="Arial" w:cstheme="minorBidi"/>
                      <w:bCs/>
                      <w:szCs w:val="28"/>
                      <w:lang w:bidi="mn-Mong-MN"/>
                      <w:rPrChange w:id="59" w:author="Oyunbold B" w:date="2021-10-18T13:44:00Z">
                        <w:rPr>
                          <w:rFonts w:ascii="Arial" w:hAnsi="Arial" w:cs="Arial"/>
                          <w:bCs/>
                          <w:lang w:val="mn-MN"/>
                        </w:rPr>
                      </w:rPrChange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>- Мэдээлэл дэх дутуу алдаатай нийцтэй бус байдлыг илрүүлэх</w:t>
                  </w:r>
                  <w:ins w:id="60" w:author="Oyunbold B" w:date="2021-10-18T13:44:00Z">
                    <w:r w:rsidR="00886AEB">
                      <w:rPr>
                        <w:rFonts w:ascii="Arial" w:hAnsi="Arial" w:cstheme="minorBidi"/>
                        <w:bCs/>
                        <w:szCs w:val="28"/>
                        <w:lang w:bidi="mn-Mong-MN"/>
                      </w:rPr>
                      <w:t>;</w:t>
                    </w:r>
                  </w:ins>
                </w:p>
                <w:p w14:paraId="248B4B5A" w14:textId="391D71C1" w:rsidR="00442159" w:rsidRPr="00886AEB" w:rsidRDefault="00442159" w:rsidP="00442159">
                  <w:pPr>
                    <w:spacing w:after="0" w:line="276" w:lineRule="auto"/>
                    <w:ind w:left="130" w:right="169"/>
                    <w:jc w:val="both"/>
                    <w:rPr>
                      <w:rFonts w:ascii="Arial" w:hAnsi="Arial" w:cs="Arial"/>
                      <w:bCs/>
                      <w:rPrChange w:id="61" w:author="Oyunbold B" w:date="2021-10-18T13:44:00Z">
                        <w:rPr>
                          <w:rFonts w:ascii="Arial" w:hAnsi="Arial" w:cs="Arial"/>
                          <w:bCs/>
                          <w:lang w:val="mn-MN"/>
                        </w:rPr>
                      </w:rPrChange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>- Гүйцэтгэж буй ажлын явц, үр дүнг тайлагнах</w:t>
                  </w:r>
                  <w:ins w:id="62" w:author="Oyunbold B" w:date="2021-10-18T13:44:00Z">
                    <w:r w:rsidR="00886AEB">
                      <w:rPr>
                        <w:rFonts w:ascii="Arial" w:hAnsi="Arial" w:cs="Arial"/>
                        <w:bCs/>
                      </w:rPr>
                      <w:t>;</w:t>
                    </w:r>
                  </w:ins>
                </w:p>
                <w:p w14:paraId="0ED67611" w14:textId="77488527" w:rsidR="00442159" w:rsidRPr="00886AEB" w:rsidRDefault="00442159" w:rsidP="00442159">
                  <w:pPr>
                    <w:spacing w:after="0" w:line="276" w:lineRule="auto"/>
                    <w:ind w:left="130" w:right="169"/>
                    <w:jc w:val="both"/>
                    <w:rPr>
                      <w:rFonts w:ascii="Arial" w:hAnsi="Arial" w:cs="Arial"/>
                      <w:bCs/>
                      <w:lang w:val="mn-MN"/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 xml:space="preserve">- </w:t>
                  </w:r>
                  <w:del w:id="63" w:author="Oyunbold B" w:date="2021-10-18T13:44:00Z">
                    <w:r w:rsidDel="00886AEB">
                      <w:rPr>
                        <w:rFonts w:ascii="Arial" w:hAnsi="Arial" w:cs="Arial"/>
                        <w:bCs/>
                        <w:lang w:val="mn-MN"/>
                      </w:rPr>
                      <w:delText>Судалгааны ерөнхий арга зүйн мэдлэгтэй</w:delText>
                    </w:r>
                  </w:del>
                  <w:ins w:id="64" w:author="Oyunbold B" w:date="2021-10-18T13:44:00Z">
                    <w:r w:rsidR="00886AEB">
                      <w:rPr>
                        <w:rFonts w:ascii="Arial" w:hAnsi="Arial" w:cs="Arial"/>
                        <w:bCs/>
                        <w:lang w:val="mn-MN"/>
                      </w:rPr>
                      <w:t xml:space="preserve">Тээврийн хэрэгслийн </w:t>
                    </w:r>
                  </w:ins>
                  <w:ins w:id="65" w:author="Oyunbold B" w:date="2021-10-18T13:45:00Z">
                    <w:r w:rsidR="00886AEB">
                      <w:rPr>
                        <w:rFonts w:ascii="Arial" w:hAnsi="Arial" w:cs="Arial"/>
                        <w:bCs/>
                        <w:lang w:val="mn-MN"/>
                      </w:rPr>
                      <w:t xml:space="preserve">техникийн </w:t>
                    </w:r>
                  </w:ins>
                  <w:ins w:id="66" w:author="Oyunbold B" w:date="2021-10-18T13:44:00Z">
                    <w:r w:rsidR="00886AEB">
                      <w:rPr>
                        <w:rFonts w:ascii="Arial" w:hAnsi="Arial" w:cs="Arial"/>
                        <w:bCs/>
                        <w:lang w:val="mn-MN"/>
                      </w:rPr>
                      <w:t>оншилгоо</w:t>
                    </w:r>
                  </w:ins>
                  <w:ins w:id="67" w:author="Oyunbold B" w:date="2021-10-18T13:45:00Z">
                    <w:r w:rsidR="00886AEB">
                      <w:rPr>
                        <w:rFonts w:ascii="Arial" w:hAnsi="Arial" w:cs="Arial"/>
                        <w:bCs/>
                        <w:lang w:val="mn-MN"/>
                      </w:rPr>
                      <w:t xml:space="preserve"> хийх мэдлэгтэй, жолоодлогын ур чадвартай байх.</w:t>
                    </w:r>
                  </w:ins>
                </w:p>
              </w:tc>
            </w:tr>
            <w:tr w:rsidR="00442159" w:rsidRPr="005303AB" w14:paraId="6668B1C0" w14:textId="77777777" w:rsidTr="001606EC">
              <w:trPr>
                <w:trHeight w:val="155"/>
              </w:trPr>
              <w:tc>
                <w:tcPr>
                  <w:tcW w:w="1129" w:type="dxa"/>
                  <w:vMerge/>
                  <w:shd w:val="clear" w:color="auto" w:fill="FFFFFF" w:themeFill="background1"/>
                  <w:vAlign w:val="center"/>
                </w:tcPr>
                <w:p w14:paraId="3B67605D" w14:textId="77777777" w:rsidR="00442159" w:rsidRDefault="00442159" w:rsidP="00442159">
                  <w:pPr>
                    <w:spacing w:after="0" w:line="240" w:lineRule="auto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1426" w:type="dxa"/>
                  <w:shd w:val="clear" w:color="auto" w:fill="FFFFFF" w:themeFill="background1"/>
                  <w:vAlign w:val="center"/>
                </w:tcPr>
                <w:p w14:paraId="07E89A1E" w14:textId="77777777" w:rsidR="00442159" w:rsidRPr="001606EC" w:rsidRDefault="00442159" w:rsidP="00442159">
                  <w:pPr>
                    <w:spacing w:after="0" w:line="240" w:lineRule="auto"/>
                    <w:ind w:left="143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1606EC">
                    <w:rPr>
                      <w:rFonts w:ascii="Arial" w:hAnsi="Arial" w:cs="Arial"/>
                      <w:bCs/>
                      <w:lang w:val="mn-MN"/>
                    </w:rPr>
                    <w:t>Асуудал шийдвэрлэх</w:t>
                  </w:r>
                </w:p>
              </w:tc>
              <w:tc>
                <w:tcPr>
                  <w:tcW w:w="6512" w:type="dxa"/>
                  <w:gridSpan w:val="4"/>
                  <w:shd w:val="clear" w:color="auto" w:fill="FFFFFF" w:themeFill="background1"/>
                  <w:vAlign w:val="center"/>
                </w:tcPr>
                <w:p w14:paraId="016D2B92" w14:textId="742381FE" w:rsidR="00442159" w:rsidRPr="00886AEB" w:rsidRDefault="00442159" w:rsidP="00442159">
                  <w:pPr>
                    <w:spacing w:after="0" w:line="240" w:lineRule="auto"/>
                    <w:ind w:left="130" w:right="169"/>
                    <w:jc w:val="both"/>
                    <w:rPr>
                      <w:rFonts w:ascii="Arial" w:hAnsi="Arial" w:cs="Arial"/>
                      <w:bCs/>
                      <w:rPrChange w:id="68" w:author="Oyunbold B" w:date="2021-10-18T13:45:00Z">
                        <w:rPr>
                          <w:rFonts w:ascii="Arial" w:hAnsi="Arial" w:cs="Arial"/>
                          <w:bCs/>
                          <w:lang w:val="mn-MN"/>
                        </w:rPr>
                      </w:rPrChange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>-</w:t>
                  </w:r>
                  <w:ins w:id="69" w:author="Oyunbold B" w:date="2021-10-18T13:37:00Z">
                    <w:r w:rsidR="009D2792">
                      <w:rPr>
                        <w:rFonts w:ascii="Arial" w:hAnsi="Arial" w:cs="Arial"/>
                        <w:bCs/>
                        <w:lang w:val="mn-MN"/>
                      </w:rPr>
                      <w:t xml:space="preserve"> </w:t>
                    </w:r>
                  </w:ins>
                  <w:r>
                    <w:rPr>
                      <w:rFonts w:ascii="Arial" w:hAnsi="Arial" w:cs="Arial"/>
                      <w:bCs/>
                      <w:lang w:val="mn-MN"/>
                    </w:rPr>
                    <w:t>Өөрийн чиг үүргийн хүрээнд шийдлийн хувилбарыг боловсруулж, хариуцах</w:t>
                  </w:r>
                  <w:ins w:id="70" w:author="Oyunbold B" w:date="2021-10-18T13:45:00Z">
                    <w:r w:rsidR="00886AEB">
                      <w:rPr>
                        <w:rFonts w:ascii="Arial" w:hAnsi="Arial" w:cs="Arial"/>
                        <w:bCs/>
                      </w:rPr>
                      <w:t>;</w:t>
                    </w:r>
                  </w:ins>
                </w:p>
                <w:p w14:paraId="26CA9FC8" w14:textId="77777777" w:rsidR="00442159" w:rsidRDefault="00442159" w:rsidP="00442159">
                  <w:pPr>
                    <w:spacing w:after="0" w:line="240" w:lineRule="auto"/>
                    <w:ind w:left="130" w:right="169"/>
                    <w:jc w:val="both"/>
                    <w:rPr>
                      <w:ins w:id="71" w:author="Oyunbold B" w:date="2021-10-18T13:45:00Z"/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>-</w:t>
                  </w:r>
                  <w:ins w:id="72" w:author="Oyunbold B" w:date="2021-10-18T13:37:00Z">
                    <w:r w:rsidR="009D2792">
                      <w:rPr>
                        <w:rFonts w:ascii="Arial" w:hAnsi="Arial" w:cs="Arial"/>
                        <w:bCs/>
                        <w:lang w:val="mn-MN"/>
                      </w:rPr>
                      <w:t xml:space="preserve"> </w:t>
                    </w:r>
                  </w:ins>
                  <w:r>
                    <w:rPr>
                      <w:rFonts w:ascii="Arial" w:hAnsi="Arial" w:cs="Arial"/>
                      <w:bCs/>
                      <w:lang w:val="mn-MN"/>
                    </w:rPr>
                    <w:t>Шаардлагатай асуудлаар судалгаа хийж, дүнг танилцуулах</w:t>
                  </w:r>
                  <w:ins w:id="73" w:author="Oyunbold B" w:date="2021-10-18T13:45:00Z">
                    <w:r w:rsidR="00886AEB">
                      <w:rPr>
                        <w:rFonts w:ascii="Arial" w:hAnsi="Arial" w:cs="Arial"/>
                        <w:bCs/>
                      </w:rPr>
                      <w:t>;</w:t>
                    </w:r>
                  </w:ins>
                </w:p>
                <w:p w14:paraId="542D3C21" w14:textId="28914562" w:rsidR="00886AEB" w:rsidRPr="00886AEB" w:rsidRDefault="00886AEB" w:rsidP="00442159">
                  <w:pPr>
                    <w:spacing w:after="0" w:line="240" w:lineRule="auto"/>
                    <w:ind w:left="130" w:right="169"/>
                    <w:jc w:val="both"/>
                    <w:rPr>
                      <w:rFonts w:ascii="Arial" w:hAnsi="Arial" w:cs="Arial"/>
                      <w:bCs/>
                      <w:lang w:val="mn-MN"/>
                    </w:rPr>
                  </w:pPr>
                  <w:ins w:id="74" w:author="Oyunbold B" w:date="2021-10-18T13:45:00Z">
                    <w:r>
                      <w:rPr>
                        <w:rFonts w:ascii="Arial" w:hAnsi="Arial" w:cs="Arial"/>
                        <w:bCs/>
                      </w:rPr>
                      <w:t xml:space="preserve">- </w:t>
                    </w:r>
                    <w:r>
                      <w:rPr>
                        <w:rFonts w:ascii="Arial" w:hAnsi="Arial" w:cs="Arial"/>
                        <w:bCs/>
                        <w:lang w:val="mn-MN"/>
                      </w:rPr>
                      <w:t>Ц</w:t>
                    </w:r>
                  </w:ins>
                  <w:ins w:id="75" w:author="Oyunbold B" w:date="2021-10-18T13:46:00Z">
                    <w:r>
                      <w:rPr>
                        <w:rFonts w:ascii="Arial" w:hAnsi="Arial" w:cs="Arial"/>
                        <w:bCs/>
                        <w:lang w:val="mn-MN"/>
                      </w:rPr>
                      <w:t xml:space="preserve">аг уур, </w:t>
                    </w:r>
                  </w:ins>
                  <w:ins w:id="76" w:author="Oyunbold B" w:date="2021-10-18T13:47:00Z">
                    <w:r>
                      <w:rPr>
                        <w:rFonts w:ascii="Arial" w:hAnsi="Arial" w:cs="Arial"/>
                        <w:bCs/>
                        <w:lang w:val="mn-MN"/>
                      </w:rPr>
                      <w:t xml:space="preserve">замын нөхцөл, </w:t>
                    </w:r>
                  </w:ins>
                  <w:ins w:id="77" w:author="Oyunbold B" w:date="2021-10-18T13:46:00Z">
                    <w:r>
                      <w:rPr>
                        <w:rFonts w:ascii="Arial" w:hAnsi="Arial" w:cs="Arial"/>
                        <w:bCs/>
                        <w:lang w:val="mn-MN"/>
                      </w:rPr>
                      <w:t>цаг үеийн байдалд тааруулан аюулгүй, аваар осолгүй жолоодлого хийх</w:t>
                    </w:r>
                  </w:ins>
                  <w:ins w:id="78" w:author="Oyunbold B" w:date="2021-10-18T13:47:00Z">
                    <w:r>
                      <w:rPr>
                        <w:rFonts w:ascii="Arial" w:hAnsi="Arial" w:cs="Arial"/>
                        <w:bCs/>
                        <w:lang w:val="mn-MN"/>
                      </w:rPr>
                      <w:t>.</w:t>
                    </w:r>
                  </w:ins>
                </w:p>
              </w:tc>
            </w:tr>
            <w:tr w:rsidR="00442159" w:rsidRPr="005303AB" w14:paraId="5222394D" w14:textId="77777777" w:rsidTr="001606EC">
              <w:trPr>
                <w:trHeight w:val="155"/>
              </w:trPr>
              <w:tc>
                <w:tcPr>
                  <w:tcW w:w="1129" w:type="dxa"/>
                  <w:vMerge/>
                  <w:shd w:val="clear" w:color="auto" w:fill="FFFFFF" w:themeFill="background1"/>
                  <w:vAlign w:val="center"/>
                </w:tcPr>
                <w:p w14:paraId="59781067" w14:textId="77777777" w:rsidR="00442159" w:rsidRDefault="00442159" w:rsidP="00442159">
                  <w:pPr>
                    <w:spacing w:after="0" w:line="240" w:lineRule="auto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1426" w:type="dxa"/>
                  <w:shd w:val="clear" w:color="auto" w:fill="FFFFFF" w:themeFill="background1"/>
                  <w:vAlign w:val="center"/>
                </w:tcPr>
                <w:p w14:paraId="6E1A30B5" w14:textId="77777777" w:rsidR="00442159" w:rsidRPr="001606EC" w:rsidRDefault="00442159" w:rsidP="00442159">
                  <w:pPr>
                    <w:spacing w:after="0" w:line="240" w:lineRule="auto"/>
                    <w:ind w:left="143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1606EC">
                    <w:rPr>
                      <w:rFonts w:ascii="Arial" w:hAnsi="Arial" w:cs="Arial"/>
                      <w:bCs/>
                      <w:lang w:val="mn-MN"/>
                    </w:rPr>
                    <w:t>Багаар ажиллах</w:t>
                  </w:r>
                </w:p>
              </w:tc>
              <w:tc>
                <w:tcPr>
                  <w:tcW w:w="6512" w:type="dxa"/>
                  <w:gridSpan w:val="4"/>
                  <w:shd w:val="clear" w:color="auto" w:fill="FFFFFF" w:themeFill="background1"/>
                  <w:vAlign w:val="center"/>
                </w:tcPr>
                <w:p w14:paraId="1D92C047" w14:textId="731211AB" w:rsidR="009D2792" w:rsidRPr="00886AEB" w:rsidRDefault="00442159" w:rsidP="009D2792">
                  <w:pPr>
                    <w:spacing w:after="0" w:line="240" w:lineRule="auto"/>
                    <w:ind w:left="130" w:right="169"/>
                    <w:jc w:val="both"/>
                    <w:rPr>
                      <w:ins w:id="79" w:author="Oyunbold B" w:date="2021-10-18T13:39:00Z"/>
                      <w:rFonts w:ascii="Arial" w:hAnsi="Arial" w:cs="Arial"/>
                      <w:bCs/>
                      <w:rPrChange w:id="80" w:author="Oyunbold B" w:date="2021-10-18T13:47:00Z">
                        <w:rPr>
                          <w:ins w:id="81" w:author="Oyunbold B" w:date="2021-10-18T13:39:00Z"/>
                          <w:rFonts w:ascii="Arial" w:hAnsi="Arial" w:cs="Arial"/>
                          <w:bCs/>
                          <w:lang w:val="mn-MN"/>
                        </w:rPr>
                      </w:rPrChange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>-</w:t>
                  </w:r>
                  <w:ins w:id="82" w:author="Oyunbold B" w:date="2021-10-18T13:37:00Z">
                    <w:r w:rsidR="009D2792">
                      <w:rPr>
                        <w:rFonts w:ascii="Arial" w:hAnsi="Arial" w:cs="Arial"/>
                        <w:bCs/>
                        <w:lang w:val="mn-MN"/>
                      </w:rPr>
                      <w:t xml:space="preserve"> </w:t>
                    </w:r>
                  </w:ins>
                  <w:ins w:id="83" w:author="Oyunbold B" w:date="2021-10-18T13:39:00Z">
                    <w:r w:rsidR="009D2792">
                      <w:rPr>
                        <w:rFonts w:ascii="Arial" w:hAnsi="Arial" w:cs="Arial"/>
                        <w:bCs/>
                        <w:lang w:val="mn-MN"/>
                      </w:rPr>
                      <w:t xml:space="preserve"> </w:t>
                    </w:r>
                    <w:r w:rsidR="009D2792">
                      <w:rPr>
                        <w:rFonts w:ascii="Arial" w:hAnsi="Arial" w:cs="Arial"/>
                        <w:bCs/>
                        <w:lang w:val="mn-MN"/>
                      </w:rPr>
                      <w:t>Байгууллагын албан хаагчид болон байгууллаг</w:t>
                    </w:r>
                  </w:ins>
                  <w:ins w:id="84" w:author="Oyunbold B" w:date="2021-10-18T14:02:00Z">
                    <w:r w:rsidR="003B7E9D">
                      <w:rPr>
                        <w:rFonts w:ascii="Arial" w:hAnsi="Arial" w:cs="Arial"/>
                        <w:bCs/>
                        <w:lang w:val="mn-MN"/>
                      </w:rPr>
                      <w:t>атай</w:t>
                    </w:r>
                  </w:ins>
                  <w:ins w:id="85" w:author="Oyunbold B" w:date="2021-10-18T13:39:00Z">
                    <w:r w:rsidR="009D2792">
                      <w:rPr>
                        <w:rFonts w:ascii="Arial" w:hAnsi="Arial" w:cs="Arial"/>
                        <w:bCs/>
                        <w:lang w:val="mn-MN"/>
                      </w:rPr>
                      <w:t xml:space="preserve"> харилцагч иргэн, аж ахуйн нэгж, байгууллагуудтай хүндэтгэлтэй, соёлтой, адил тэгш ха</w:t>
                    </w:r>
                  </w:ins>
                  <w:ins w:id="86" w:author="Oyunbold B" w:date="2021-10-18T14:02:00Z">
                    <w:r w:rsidR="003B7E9D">
                      <w:rPr>
                        <w:rFonts w:ascii="Arial" w:hAnsi="Arial" w:cs="Arial"/>
                        <w:bCs/>
                        <w:lang w:val="mn-MN"/>
                      </w:rPr>
                      <w:t>рилц</w:t>
                    </w:r>
                  </w:ins>
                  <w:bookmarkStart w:id="87" w:name="_GoBack"/>
                  <w:bookmarkEnd w:id="87"/>
                  <w:ins w:id="88" w:author="Oyunbold B" w:date="2021-10-18T13:39:00Z">
                    <w:r w:rsidR="009D2792">
                      <w:rPr>
                        <w:rFonts w:ascii="Arial" w:hAnsi="Arial" w:cs="Arial"/>
                        <w:bCs/>
                        <w:lang w:val="mn-MN"/>
                      </w:rPr>
                      <w:t>ах</w:t>
                    </w:r>
                  </w:ins>
                  <w:ins w:id="89" w:author="Oyunbold B" w:date="2021-10-18T13:47:00Z">
                    <w:r w:rsidR="00886AEB">
                      <w:rPr>
                        <w:rFonts w:ascii="Arial" w:hAnsi="Arial" w:cs="Arial"/>
                        <w:bCs/>
                      </w:rPr>
                      <w:t>;</w:t>
                    </w:r>
                  </w:ins>
                </w:p>
                <w:p w14:paraId="7DCB822A" w14:textId="0047FE67" w:rsidR="00442159" w:rsidRDefault="009D2792" w:rsidP="00442159">
                  <w:pPr>
                    <w:spacing w:after="0" w:line="240" w:lineRule="auto"/>
                    <w:ind w:left="130" w:right="169"/>
                    <w:jc w:val="both"/>
                    <w:rPr>
                      <w:ins w:id="90" w:author="Oyunbold B" w:date="2021-10-18T13:49:00Z"/>
                      <w:rFonts w:ascii="Arial" w:hAnsi="Arial" w:cs="Arial"/>
                      <w:bCs/>
                    </w:rPr>
                  </w:pPr>
                  <w:ins w:id="91" w:author="Oyunbold B" w:date="2021-10-18T13:39:00Z">
                    <w:r>
                      <w:rPr>
                        <w:rFonts w:ascii="Arial" w:hAnsi="Arial" w:cs="Arial"/>
                        <w:bCs/>
                        <w:lang w:val="mn-MN"/>
                      </w:rPr>
                      <w:t xml:space="preserve">- </w:t>
                    </w:r>
                  </w:ins>
                  <w:r w:rsidR="00442159">
                    <w:rPr>
                      <w:rFonts w:ascii="Arial" w:hAnsi="Arial" w:cs="Arial"/>
                      <w:bCs/>
                      <w:lang w:val="mn-MN"/>
                    </w:rPr>
                    <w:t>Өөрийн мэдлэг чадвар, өөрт байгаа мэдээллийг баг хамт олонтой хуваалцаж хамтран ажиллах</w:t>
                  </w:r>
                  <w:ins w:id="92" w:author="Oyunbold B" w:date="2021-10-18T13:47:00Z">
                    <w:r w:rsidR="00886AEB">
                      <w:rPr>
                        <w:rFonts w:ascii="Arial" w:hAnsi="Arial" w:cs="Arial"/>
                        <w:bCs/>
                      </w:rPr>
                      <w:t>;</w:t>
                    </w:r>
                  </w:ins>
                </w:p>
                <w:p w14:paraId="64F758B5" w14:textId="3F489B50" w:rsidR="001521B2" w:rsidRPr="001521B2" w:rsidRDefault="001521B2" w:rsidP="00442159">
                  <w:pPr>
                    <w:spacing w:after="0" w:line="240" w:lineRule="auto"/>
                    <w:ind w:left="130" w:right="169"/>
                    <w:jc w:val="both"/>
                    <w:rPr>
                      <w:rFonts w:ascii="Arial" w:hAnsi="Arial" w:cs="Arial"/>
                      <w:bCs/>
                      <w:lang w:val="mn-MN"/>
                    </w:rPr>
                  </w:pPr>
                  <w:ins w:id="93" w:author="Oyunbold B" w:date="2021-10-18T13:49:00Z">
                    <w:r>
                      <w:rPr>
                        <w:rFonts w:ascii="Arial" w:hAnsi="Arial" w:cs="Arial"/>
                        <w:bCs/>
                      </w:rPr>
                      <w:t xml:space="preserve">- </w:t>
                    </w:r>
                    <w:r>
                      <w:rPr>
                        <w:rFonts w:ascii="Arial" w:hAnsi="Arial" w:cs="Arial"/>
                        <w:bCs/>
                        <w:lang w:val="mn-MN"/>
                      </w:rPr>
                      <w:t>Ажлын цаг ашиглалт,</w:t>
                    </w:r>
                  </w:ins>
                  <w:ins w:id="94" w:author="Oyunbold B" w:date="2021-10-18T13:50:00Z">
                    <w:r>
                      <w:rPr>
                        <w:rFonts w:ascii="Arial" w:hAnsi="Arial" w:cs="Arial"/>
                        <w:bCs/>
                        <w:lang w:val="mn-MN"/>
                      </w:rPr>
                      <w:t xml:space="preserve"> хувийн зохион байгуулалт сайтай байх.</w:t>
                    </w:r>
                  </w:ins>
                </w:p>
                <w:p w14:paraId="034D938D" w14:textId="75FCDA1A" w:rsidR="00442159" w:rsidRPr="00886AEB" w:rsidRDefault="00442159" w:rsidP="00442159">
                  <w:pPr>
                    <w:spacing w:after="0" w:line="240" w:lineRule="auto"/>
                    <w:ind w:left="130" w:right="169"/>
                    <w:jc w:val="both"/>
                    <w:rPr>
                      <w:rFonts w:ascii="Arial" w:hAnsi="Arial" w:cs="Arial"/>
                      <w:bCs/>
                      <w:rPrChange w:id="95" w:author="Oyunbold B" w:date="2021-10-18T13:47:00Z">
                        <w:rPr>
                          <w:rFonts w:ascii="Arial" w:hAnsi="Arial" w:cs="Arial"/>
                          <w:bCs/>
                          <w:lang w:val="mn-MN"/>
                        </w:rPr>
                      </w:rPrChange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>-</w:t>
                  </w:r>
                  <w:ins w:id="96" w:author="Oyunbold B" w:date="2021-10-18T13:37:00Z">
                    <w:r w:rsidR="009D2792">
                      <w:rPr>
                        <w:rFonts w:ascii="Arial" w:hAnsi="Arial" w:cs="Arial"/>
                        <w:bCs/>
                        <w:lang w:val="mn-MN"/>
                      </w:rPr>
                      <w:t xml:space="preserve"> </w:t>
                    </w:r>
                  </w:ins>
                  <w:ins w:id="97" w:author="Oyunbold B" w:date="2021-10-18T13:49:00Z">
                    <w:r w:rsidR="001521B2">
                      <w:t xml:space="preserve"> </w:t>
                    </w:r>
                    <w:r w:rsidR="001521B2" w:rsidRPr="001521B2">
                      <w:rPr>
                        <w:rFonts w:ascii="Arial" w:hAnsi="Arial" w:cs="Arial"/>
                        <w:bCs/>
                        <w:lang w:val="mn-MN"/>
                      </w:rPr>
                      <w:t>Байгууллагын албан хаагчид болон байгууллагын харилцагч иргэн, аж ахуйн нэгж, байгууллагуудтай хүндэтгэлтэй, соёлтой, адил тэгш хандах</w:t>
                    </w:r>
                  </w:ins>
                  <w:del w:id="98" w:author="Oyunbold B" w:date="2021-10-18T13:49:00Z">
                    <w:r w:rsidDel="001521B2">
                      <w:rPr>
                        <w:rFonts w:ascii="Arial" w:hAnsi="Arial" w:cs="Arial"/>
                        <w:bCs/>
                        <w:lang w:val="mn-MN"/>
                      </w:rPr>
                      <w:delText>Бусадтай харилцан итгэл төрүүлэхүйц ажил хэрэгч, нээлттэй харилцааг бий болгох</w:delText>
                    </w:r>
                  </w:del>
                  <w:ins w:id="99" w:author="Oyunbold B" w:date="2021-10-18T13:47:00Z">
                    <w:r w:rsidR="00886AEB">
                      <w:rPr>
                        <w:rFonts w:ascii="Arial" w:hAnsi="Arial" w:cs="Arial"/>
                        <w:bCs/>
                      </w:rPr>
                      <w:t>.</w:t>
                    </w:r>
                  </w:ins>
                </w:p>
              </w:tc>
            </w:tr>
            <w:tr w:rsidR="009E1851" w:rsidRPr="005303AB" w14:paraId="59886DEB" w14:textId="77777777" w:rsidTr="003946E7">
              <w:trPr>
                <w:trHeight w:val="168"/>
              </w:trPr>
              <w:tc>
                <w:tcPr>
                  <w:tcW w:w="9067" w:type="dxa"/>
                  <w:gridSpan w:val="6"/>
                  <w:shd w:val="clear" w:color="auto" w:fill="D9D9D9" w:themeFill="background1" w:themeFillShade="D9"/>
                </w:tcPr>
                <w:p w14:paraId="05FD17D8" w14:textId="77777777" w:rsidR="009E1851" w:rsidRPr="005303AB" w:rsidRDefault="009E1851" w:rsidP="00442159">
                  <w:pPr>
                    <w:spacing w:after="0" w:line="240" w:lineRule="auto"/>
                    <w:ind w:left="142"/>
                    <w:rPr>
                      <w:rFonts w:ascii="Arial" w:hAnsi="Arial" w:cs="Arial"/>
                      <w:b/>
                      <w:bCs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b/>
                      <w:bCs/>
                      <w:lang w:val="mn-MN"/>
                    </w:rPr>
                    <w:t xml:space="preserve">IV.АЛБАН ТУШААЛТНЫ </w:t>
                  </w:r>
                  <w:r w:rsidRPr="005303AB">
                    <w:rPr>
                      <w:rFonts w:ascii="Arial" w:hAnsi="Arial" w:cs="Arial"/>
                      <w:b/>
                      <w:bCs/>
                      <w:caps/>
                      <w:lang w:val="mn-MN"/>
                    </w:rPr>
                    <w:t>харилцах субъект</w:t>
                  </w:r>
                </w:p>
              </w:tc>
            </w:tr>
            <w:tr w:rsidR="009E1851" w:rsidRPr="005303AB" w14:paraId="76822175" w14:textId="77777777" w:rsidTr="00442159">
              <w:trPr>
                <w:trHeight w:val="427"/>
              </w:trPr>
              <w:tc>
                <w:tcPr>
                  <w:tcW w:w="9067" w:type="dxa"/>
                  <w:gridSpan w:val="6"/>
                  <w:shd w:val="clear" w:color="auto" w:fill="FFFFFF" w:themeFill="background1"/>
                </w:tcPr>
                <w:p w14:paraId="61EDAFE7" w14:textId="77777777" w:rsidR="009E1851" w:rsidRPr="00442159" w:rsidRDefault="009E1851" w:rsidP="00442159">
                  <w:pPr>
                    <w:spacing w:before="1" w:after="0"/>
                    <w:ind w:left="142"/>
                    <w:rPr>
                      <w:rFonts w:ascii="Arial" w:hAnsi="Arial" w:cs="Arial"/>
                      <w:u w:val="single"/>
                    </w:rPr>
                  </w:pPr>
                  <w:r w:rsidRPr="00844906">
                    <w:rPr>
                      <w:rFonts w:ascii="Arial" w:hAnsi="Arial" w:cs="Arial"/>
                      <w:u w:val="single"/>
                      <w:lang w:val="mn-MN"/>
                    </w:rPr>
                    <w:t>Албан тушаалыг шууд харьяалан удирдах албан тушаалын нэр:</w:t>
                  </w:r>
                </w:p>
              </w:tc>
            </w:tr>
            <w:tr w:rsidR="009E1851" w:rsidRPr="005303AB" w14:paraId="13C258CC" w14:textId="77777777" w:rsidTr="00442159">
              <w:trPr>
                <w:trHeight w:val="274"/>
              </w:trPr>
              <w:tc>
                <w:tcPr>
                  <w:tcW w:w="3940" w:type="dxa"/>
                  <w:gridSpan w:val="3"/>
                  <w:shd w:val="clear" w:color="auto" w:fill="FFFFFF" w:themeFill="background1"/>
                </w:tcPr>
                <w:p w14:paraId="794A7EF6" w14:textId="543C5CD4" w:rsidR="009E1851" w:rsidRDefault="009E1851" w:rsidP="009E1851">
                  <w:pPr>
                    <w:pStyle w:val="TableParagraph"/>
                    <w:spacing w:line="241" w:lineRule="exact"/>
                    <w:ind w:left="180"/>
                    <w:rPr>
                      <w:ins w:id="100" w:author="Oyunbold B" w:date="2021-10-18T14:01:00Z"/>
                      <w:u w:val="single"/>
                      <w:lang w:val="mn-MN"/>
                    </w:rPr>
                  </w:pPr>
                  <w:del w:id="101" w:author="Oyunbold B" w:date="2021-10-18T14:00:00Z">
                    <w:r w:rsidRPr="00844906" w:rsidDel="003B7E9D">
                      <w:rPr>
                        <w:u w:val="single"/>
                        <w:lang w:val="mn-MN"/>
                      </w:rPr>
                      <w:delText>Албан тушаалд ш</w:delText>
                    </w:r>
                  </w:del>
                  <w:ins w:id="102" w:author="Oyunbold B" w:date="2021-10-18T14:00:00Z">
                    <w:r w:rsidR="003B7E9D">
                      <w:rPr>
                        <w:u w:val="single"/>
                        <w:lang w:val="mn-MN"/>
                      </w:rPr>
                      <w:t>Ш</w:t>
                    </w:r>
                  </w:ins>
                  <w:r w:rsidRPr="00844906">
                    <w:rPr>
                      <w:u w:val="single"/>
                      <w:lang w:val="mn-MN"/>
                    </w:rPr>
                    <w:t>ууд харьяалан удирдуулах албан тушаалын нэр</w:t>
                  </w:r>
                  <w:del w:id="103" w:author="Oyunbold B" w:date="2021-10-18T14:01:00Z">
                    <w:r w:rsidRPr="00844906" w:rsidDel="003B7E9D">
                      <w:rPr>
                        <w:u w:val="single"/>
                        <w:lang w:val="mn-MN"/>
                      </w:rPr>
                      <w:delText>, тоо</w:delText>
                    </w:r>
                  </w:del>
                  <w:r w:rsidRPr="00844906">
                    <w:rPr>
                      <w:u w:val="single"/>
                      <w:lang w:val="mn-MN"/>
                    </w:rPr>
                    <w:t>:</w:t>
                  </w:r>
                </w:p>
                <w:p w14:paraId="2AC2235C" w14:textId="48B0FB27" w:rsidR="003B7E9D" w:rsidRPr="00844906" w:rsidRDefault="003B7E9D" w:rsidP="003B7E9D">
                  <w:pPr>
                    <w:pStyle w:val="TableParagraph"/>
                    <w:numPr>
                      <w:ilvl w:val="0"/>
                      <w:numId w:val="17"/>
                    </w:numPr>
                    <w:spacing w:line="241" w:lineRule="exact"/>
                    <w:rPr>
                      <w:u w:val="single"/>
                      <w:lang w:val="mn-MN"/>
                    </w:rPr>
                    <w:pPrChange w:id="104" w:author="Oyunbold B" w:date="2021-10-18T14:01:00Z">
                      <w:pPr>
                        <w:pStyle w:val="TableParagraph"/>
                        <w:framePr w:hSpace="180" w:wrap="around" w:vAnchor="text" w:hAnchor="margin" w:y="409"/>
                        <w:spacing w:line="241" w:lineRule="exact"/>
                        <w:ind w:left="180"/>
                      </w:pPr>
                    </w:pPrChange>
                  </w:pPr>
                  <w:ins w:id="105" w:author="Oyunbold B" w:date="2021-10-18T14:01:00Z">
                    <w:r>
                      <w:rPr>
                        <w:u w:val="single"/>
                        <w:lang w:val="mn-MN"/>
                      </w:rPr>
                      <w:t>Захиргааны дарга.</w:t>
                    </w:r>
                  </w:ins>
                </w:p>
                <w:p w14:paraId="39F58E24" w14:textId="77777777" w:rsidR="009E1851" w:rsidRPr="005303AB" w:rsidRDefault="009E1851" w:rsidP="009E1851">
                  <w:pPr>
                    <w:pStyle w:val="TableParagraph"/>
                    <w:spacing w:before="1"/>
                    <w:ind w:left="107"/>
                    <w:rPr>
                      <w:lang w:val="mn-MN"/>
                    </w:rPr>
                  </w:pPr>
                </w:p>
                <w:p w14:paraId="1C5ACEC7" w14:textId="77777777" w:rsidR="009E1851" w:rsidRPr="005303AB" w:rsidRDefault="009E1851" w:rsidP="009E1851">
                  <w:pPr>
                    <w:spacing w:before="1" w:after="0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5127" w:type="dxa"/>
                  <w:gridSpan w:val="3"/>
                  <w:shd w:val="clear" w:color="auto" w:fill="FFFFFF" w:themeFill="background1"/>
                </w:tcPr>
                <w:p w14:paraId="62BB57A5" w14:textId="77777777" w:rsidR="009E1851" w:rsidRDefault="009E1851" w:rsidP="009E1851">
                  <w:pPr>
                    <w:pStyle w:val="TableParagraph"/>
                    <w:ind w:firstLine="135"/>
                    <w:rPr>
                      <w:u w:val="single"/>
                      <w:lang w:val="mn-MN"/>
                    </w:rPr>
                  </w:pPr>
                  <w:r w:rsidRPr="00844906">
                    <w:rPr>
                      <w:u w:val="single"/>
                      <w:lang w:val="mn-MN"/>
                    </w:rPr>
                    <w:t xml:space="preserve">Бусад харилцах субъект </w:t>
                  </w:r>
                </w:p>
                <w:p w14:paraId="481E4D5A" w14:textId="77777777" w:rsidR="009E1851" w:rsidRDefault="009E1851" w:rsidP="009E1851">
                  <w:pPr>
                    <w:pStyle w:val="TableParagraph"/>
                    <w:ind w:firstLine="135"/>
                    <w:rPr>
                      <w:u w:val="single"/>
                      <w:lang w:val="mn-MN"/>
                    </w:rPr>
                  </w:pPr>
                </w:p>
                <w:p w14:paraId="35B6677E" w14:textId="77777777" w:rsidR="003B7E9D" w:rsidRDefault="003B7E9D" w:rsidP="00976364">
                  <w:pPr>
                    <w:spacing w:line="276" w:lineRule="auto"/>
                    <w:ind w:left="166"/>
                    <w:rPr>
                      <w:ins w:id="106" w:author="Oyunbold B" w:date="2021-10-18T14:00:00Z"/>
                      <w:rFonts w:ascii="Arial" w:hAnsi="Arial" w:cs="Arial"/>
                    </w:rPr>
                  </w:pPr>
                  <w:ins w:id="107" w:author="Oyunbold B" w:date="2021-10-18T14:00:00Z">
                    <w:r>
                      <w:rPr>
                        <w:rFonts w:ascii="Arial" w:hAnsi="Arial" w:cs="Arial"/>
                        <w:lang w:val="mn-MN"/>
                      </w:rPr>
                      <w:t>- А</w:t>
                    </w:r>
                    <w:r>
                      <w:rPr>
                        <w:rFonts w:ascii="Arial" w:hAnsi="Arial" w:cs="Arial"/>
                        <w:lang w:val="mn-MN"/>
                      </w:rPr>
                      <w:t>лбадын дарга, ахлах мэргэжилтэн, мэргэжилтнүүд</w:t>
                    </w:r>
                    <w:r>
                      <w:rPr>
                        <w:rFonts w:ascii="Arial" w:hAnsi="Arial" w:cs="Arial"/>
                      </w:rPr>
                      <w:t>;</w:t>
                    </w:r>
                  </w:ins>
                </w:p>
                <w:p w14:paraId="4D8A4B90" w14:textId="24BA248B" w:rsidR="00976364" w:rsidRPr="00976364" w:rsidDel="003B7E9D" w:rsidRDefault="003B7E9D" w:rsidP="00976364">
                  <w:pPr>
                    <w:spacing w:line="276" w:lineRule="auto"/>
                    <w:ind w:left="166"/>
                    <w:rPr>
                      <w:del w:id="108" w:author="Oyunbold B" w:date="2021-10-18T14:00:00Z"/>
                      <w:rFonts w:ascii="Arial" w:hAnsi="Arial" w:cs="Arial"/>
                    </w:rPr>
                  </w:pPr>
                  <w:ins w:id="109" w:author="Oyunbold B" w:date="2021-10-18T14:00:00Z">
                    <w:r>
                      <w:rPr>
                        <w:rFonts w:ascii="Arial" w:hAnsi="Arial" w:cs="Arial"/>
                        <w:lang w:val="mn-MN"/>
                      </w:rPr>
                      <w:t>- Нягтлан бодогч, нярав</w:t>
                    </w:r>
                    <w:r>
                      <w:rPr>
                        <w:rFonts w:ascii="Arial" w:hAnsi="Arial" w:cs="Arial"/>
                        <w:lang w:val="mn-MN"/>
                      </w:rPr>
                      <w:t>.</w:t>
                    </w:r>
                  </w:ins>
                  <w:del w:id="110" w:author="Oyunbold B" w:date="2021-10-18T14:00:00Z">
                    <w:r w:rsidR="00976364" w:rsidRPr="00976364" w:rsidDel="003B7E9D">
                      <w:rPr>
                        <w:rFonts w:ascii="Arial" w:hAnsi="Arial" w:cs="Arial"/>
                        <w:lang w:val="mn-MN"/>
                      </w:rPr>
                      <w:delText>-</w:delText>
                    </w:r>
                    <w:r w:rsidR="00976364" w:rsidRPr="00976364" w:rsidDel="003B7E9D">
                      <w:rPr>
                        <w:rFonts w:ascii="Arial" w:hAnsi="Arial" w:cs="Arial"/>
                      </w:rPr>
                      <w:delText>Байгаль орчин, ногоон хөгж</w:delText>
                    </w:r>
                    <w:r w:rsidR="00976364" w:rsidRPr="00976364" w:rsidDel="003B7E9D">
                      <w:rPr>
                        <w:rFonts w:ascii="Arial" w:hAnsi="Arial" w:cs="Arial"/>
                        <w:lang w:val="mn-MN"/>
                      </w:rPr>
                      <w:delText>ил, аялал жуулчлалын яам</w:delText>
                    </w:r>
                    <w:r w:rsidR="00976364" w:rsidRPr="00976364" w:rsidDel="003B7E9D">
                      <w:rPr>
                        <w:rFonts w:ascii="Arial" w:hAnsi="Arial" w:cs="Arial"/>
                      </w:rPr>
                      <w:delText>;</w:delText>
                    </w:r>
                  </w:del>
                </w:p>
                <w:p w14:paraId="4D81B34C" w14:textId="14770CB4" w:rsidR="00976364" w:rsidRPr="00976364" w:rsidDel="003B7E9D" w:rsidRDefault="00976364" w:rsidP="00976364">
                  <w:pPr>
                    <w:spacing w:line="276" w:lineRule="auto"/>
                    <w:ind w:left="166"/>
                    <w:rPr>
                      <w:del w:id="111" w:author="Oyunbold B" w:date="2021-10-18T14:00:00Z"/>
                      <w:rFonts w:ascii="Arial" w:hAnsi="Arial" w:cs="Arial"/>
                    </w:rPr>
                  </w:pPr>
                  <w:del w:id="112" w:author="Oyunbold B" w:date="2021-10-18T14:00:00Z">
                    <w:r w:rsidRPr="00976364" w:rsidDel="003B7E9D">
                      <w:rPr>
                        <w:rFonts w:ascii="Arial" w:hAnsi="Arial" w:cs="Arial"/>
                      </w:rPr>
                      <w:delText>-Төрийн болон төрийн бус байгууллага;</w:delText>
                    </w:r>
                  </w:del>
                </w:p>
                <w:p w14:paraId="03C8383D" w14:textId="001A0354" w:rsidR="00976364" w:rsidRPr="00976364" w:rsidDel="003B7E9D" w:rsidRDefault="00976364" w:rsidP="00976364">
                  <w:pPr>
                    <w:spacing w:line="276" w:lineRule="auto"/>
                    <w:ind w:left="166"/>
                    <w:rPr>
                      <w:del w:id="113" w:author="Oyunbold B" w:date="2021-10-18T14:00:00Z"/>
                      <w:rFonts w:ascii="Arial" w:hAnsi="Arial" w:cs="Arial"/>
                    </w:rPr>
                  </w:pPr>
                  <w:del w:id="114" w:author="Oyunbold B" w:date="2021-10-18T14:00:00Z">
                    <w:r w:rsidRPr="00976364" w:rsidDel="003B7E9D">
                      <w:rPr>
                        <w:rFonts w:ascii="Arial" w:hAnsi="Arial" w:cs="Arial"/>
                      </w:rPr>
                      <w:delText>-</w:delText>
                    </w:r>
                    <w:r w:rsidRPr="00976364" w:rsidDel="003B7E9D">
                      <w:rPr>
                        <w:rFonts w:ascii="Arial" w:hAnsi="Arial" w:cs="Arial"/>
                        <w:lang w:val="mn-MN"/>
                      </w:rPr>
                      <w:delText>Харилцагч байгууллагууд</w:delText>
                    </w:r>
                    <w:r w:rsidRPr="00976364" w:rsidDel="003B7E9D">
                      <w:rPr>
                        <w:rFonts w:ascii="Arial" w:hAnsi="Arial" w:cs="Arial"/>
                      </w:rPr>
                      <w:delText>;</w:delText>
                    </w:r>
                  </w:del>
                </w:p>
                <w:p w14:paraId="33223688" w14:textId="26F914F2" w:rsidR="00976364" w:rsidRPr="00976364" w:rsidDel="003B7E9D" w:rsidRDefault="00976364" w:rsidP="00976364">
                  <w:pPr>
                    <w:spacing w:line="276" w:lineRule="auto"/>
                    <w:ind w:left="166"/>
                    <w:rPr>
                      <w:del w:id="115" w:author="Oyunbold B" w:date="2021-10-18T14:00:00Z"/>
                      <w:rFonts w:ascii="Arial" w:hAnsi="Arial" w:cs="Arial"/>
                    </w:rPr>
                  </w:pPr>
                  <w:del w:id="116" w:author="Oyunbold B" w:date="2021-10-18T14:00:00Z">
                    <w:r w:rsidRPr="00976364" w:rsidDel="003B7E9D">
                      <w:rPr>
                        <w:rFonts w:ascii="Arial" w:hAnsi="Arial" w:cs="Arial"/>
                      </w:rPr>
                      <w:delText>-</w:delText>
                    </w:r>
                    <w:r w:rsidRPr="00976364" w:rsidDel="003B7E9D">
                      <w:rPr>
                        <w:rFonts w:ascii="Arial" w:hAnsi="Arial" w:cs="Arial"/>
                        <w:lang w:val="mn-MN"/>
                      </w:rPr>
                      <w:delText>Бусад сав газрын захиргаад</w:delText>
                    </w:r>
                    <w:r w:rsidRPr="00976364" w:rsidDel="003B7E9D">
                      <w:rPr>
                        <w:rFonts w:ascii="Arial" w:hAnsi="Arial" w:cs="Arial"/>
                      </w:rPr>
                      <w:delText xml:space="preserve">; </w:delText>
                    </w:r>
                  </w:del>
                </w:p>
                <w:p w14:paraId="4292C5FD" w14:textId="37757333" w:rsidR="009E1851" w:rsidRPr="009C299B" w:rsidRDefault="00976364" w:rsidP="00976364">
                  <w:pPr>
                    <w:spacing w:line="276" w:lineRule="auto"/>
                    <w:ind w:left="166"/>
                    <w:rPr>
                      <w:rFonts w:ascii="Arial" w:hAnsi="Arial" w:cs="Arial"/>
                    </w:rPr>
                  </w:pPr>
                  <w:del w:id="117" w:author="Oyunbold B" w:date="2021-10-18T14:00:00Z">
                    <w:r w:rsidRPr="00976364" w:rsidDel="003B7E9D">
                      <w:rPr>
                        <w:rFonts w:ascii="Arial" w:hAnsi="Arial" w:cs="Arial"/>
                        <w:lang w:val="mn-MN"/>
                      </w:rPr>
                      <w:delText>-Ус ашиглагч, хэрэглэгч иргэн, аж ахуйн нэгж, байгууллагууд.</w:delText>
                    </w:r>
                  </w:del>
                </w:p>
              </w:tc>
            </w:tr>
            <w:tr w:rsidR="009E1851" w:rsidRPr="005303AB" w14:paraId="10152DB9" w14:textId="77777777" w:rsidTr="00442159">
              <w:trPr>
                <w:trHeight w:val="238"/>
              </w:trPr>
              <w:tc>
                <w:tcPr>
                  <w:tcW w:w="9067" w:type="dxa"/>
                  <w:gridSpan w:val="6"/>
                  <w:shd w:val="clear" w:color="auto" w:fill="D9D9D9" w:themeFill="background1" w:themeFillShade="D9"/>
                </w:tcPr>
                <w:p w14:paraId="21D55471" w14:textId="77777777" w:rsidR="009E1851" w:rsidRPr="005303AB" w:rsidRDefault="009E1851" w:rsidP="009E1851">
                  <w:pPr>
                    <w:pStyle w:val="TableParagraph"/>
                    <w:ind w:firstLine="135"/>
                    <w:rPr>
                      <w:lang w:val="mn-MN"/>
                    </w:rPr>
                  </w:pPr>
                  <w:r w:rsidRPr="005303AB">
                    <w:rPr>
                      <w:b/>
                      <w:bCs/>
                      <w:lang w:val="mn-MN"/>
                    </w:rPr>
                    <w:t>V.АЛБАН ТУШААЛЫН ТОДОРХОЙЛОЛТЫН БАТАЛГААЖУУЛАЛТ</w:t>
                  </w:r>
                </w:p>
              </w:tc>
            </w:tr>
            <w:tr w:rsidR="00442159" w:rsidRPr="005303AB" w14:paraId="50022D5F" w14:textId="77777777" w:rsidTr="00442159">
              <w:trPr>
                <w:trHeight w:val="412"/>
              </w:trPr>
              <w:tc>
                <w:tcPr>
                  <w:tcW w:w="9067" w:type="dxa"/>
                  <w:gridSpan w:val="6"/>
                  <w:shd w:val="clear" w:color="auto" w:fill="FFFFFF" w:themeFill="background1"/>
                </w:tcPr>
                <w:p w14:paraId="1787CE4D" w14:textId="77777777" w:rsidR="00442159" w:rsidRPr="00442159" w:rsidRDefault="00442159" w:rsidP="00442159">
                  <w:pPr>
                    <w:pStyle w:val="TableParagraph"/>
                    <w:rPr>
                      <w:u w:val="single"/>
                      <w:lang w:val="mn-MN"/>
                    </w:rPr>
                  </w:pPr>
                  <w:r w:rsidRPr="00844906">
                    <w:rPr>
                      <w:u w:val="single"/>
                      <w:lang w:val="mn-MN"/>
                    </w:rPr>
                    <w:t xml:space="preserve">Албан тушаалын тодорхойлолтыг </w:t>
                  </w:r>
                  <w:r>
                    <w:rPr>
                      <w:u w:val="single"/>
                      <w:lang w:val="mn-MN"/>
                    </w:rPr>
                    <w:t xml:space="preserve">    </w:t>
                  </w:r>
                  <w:r w:rsidRPr="00844906">
                    <w:rPr>
                      <w:u w:val="single"/>
                      <w:lang w:val="mn-MN"/>
                    </w:rPr>
                    <w:t>боловсруулсан:</w:t>
                  </w:r>
                </w:p>
              </w:tc>
            </w:tr>
            <w:tr w:rsidR="00442159" w:rsidRPr="005303AB" w14:paraId="2FB921CE" w14:textId="77777777" w:rsidTr="006A07BC">
              <w:trPr>
                <w:trHeight w:val="961"/>
              </w:trPr>
              <w:tc>
                <w:tcPr>
                  <w:tcW w:w="9067" w:type="dxa"/>
                  <w:gridSpan w:val="6"/>
                  <w:shd w:val="clear" w:color="auto" w:fill="FFFFFF" w:themeFill="background1"/>
                </w:tcPr>
                <w:p w14:paraId="7E9387B3" w14:textId="77777777" w:rsidR="00442159" w:rsidRDefault="00442159" w:rsidP="00442159">
                  <w:pPr>
                    <w:pStyle w:val="TableParagraph"/>
                    <w:ind w:left="107" w:right="45"/>
                    <w:rPr>
                      <w:lang w:val="mn-MN"/>
                    </w:rPr>
                  </w:pPr>
                  <w:r w:rsidRPr="005303AB">
                    <w:rPr>
                      <w:u w:val="single"/>
                      <w:lang w:val="mn-MN"/>
                    </w:rPr>
                    <w:t>Албан тушаал</w:t>
                  </w:r>
                  <w:r>
                    <w:rPr>
                      <w:lang w:val="mn-MN"/>
                    </w:rPr>
                    <w:t xml:space="preserve">: </w:t>
                  </w:r>
                </w:p>
                <w:p w14:paraId="7CC9D755" w14:textId="77777777" w:rsidR="00442159" w:rsidRDefault="00442159" w:rsidP="00442159">
                  <w:pPr>
                    <w:pStyle w:val="TableParagraph"/>
                    <w:ind w:left="107" w:right="45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 xml:space="preserve">ТУУЛ ГОЛЫН САВ ГАЗРЫН ЗАХИРГААНЫ </w:t>
                  </w:r>
                </w:p>
                <w:p w14:paraId="6656DB14" w14:textId="77777777" w:rsidR="00442159" w:rsidRDefault="00442159" w:rsidP="00442159">
                  <w:pPr>
                    <w:pStyle w:val="TableParagraph"/>
                    <w:ind w:left="107" w:right="45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ХҮНИЙ НӨӨЦИЙН АСУУДАЛ ХАРИУЦСАН МЭРГЭЖИЛТЭН</w:t>
                  </w:r>
                </w:p>
                <w:p w14:paraId="2D1F6A34" w14:textId="77777777" w:rsidR="00442159" w:rsidRDefault="00442159" w:rsidP="00442159">
                  <w:pPr>
                    <w:pStyle w:val="TableParagraph"/>
                    <w:ind w:left="107" w:right="45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 xml:space="preserve">                                  </w:t>
                  </w:r>
                </w:p>
                <w:p w14:paraId="293A21DC" w14:textId="77777777" w:rsidR="00442159" w:rsidRPr="00367986" w:rsidRDefault="00442159" w:rsidP="00442159">
                  <w:pPr>
                    <w:pStyle w:val="TableParagraph"/>
                    <w:ind w:left="107" w:right="45"/>
                  </w:pPr>
                  <w:r>
                    <w:rPr>
                      <w:lang w:val="mn-MN"/>
                    </w:rPr>
                    <w:t xml:space="preserve">                                                </w:t>
                  </w:r>
                  <w:r>
                    <w:t xml:space="preserve">                                 /</w:t>
                  </w:r>
                  <w:r>
                    <w:rPr>
                      <w:lang w:val="mn-MN"/>
                    </w:rPr>
                    <w:t>П.ЭНХБАЯР</w:t>
                  </w:r>
                  <w:r>
                    <w:t>/</w:t>
                  </w:r>
                </w:p>
                <w:p w14:paraId="3631CE03" w14:textId="77777777" w:rsidR="00442159" w:rsidRPr="005303AB" w:rsidRDefault="00442159" w:rsidP="00442159">
                  <w:pPr>
                    <w:pStyle w:val="TableParagraph"/>
                    <w:rPr>
                      <w:b/>
                      <w:bCs/>
                      <w:lang w:val="mn-MN"/>
                    </w:rPr>
                  </w:pPr>
                </w:p>
              </w:tc>
            </w:tr>
            <w:tr w:rsidR="009E1851" w:rsidRPr="005303AB" w14:paraId="3C6C7B62" w14:textId="77777777" w:rsidTr="00442159">
              <w:trPr>
                <w:trHeight w:val="297"/>
              </w:trPr>
              <w:tc>
                <w:tcPr>
                  <w:tcW w:w="9067" w:type="dxa"/>
                  <w:gridSpan w:val="6"/>
                  <w:shd w:val="clear" w:color="auto" w:fill="D9D9D9" w:themeFill="background1" w:themeFillShade="D9"/>
                </w:tcPr>
                <w:p w14:paraId="6C52B812" w14:textId="77777777" w:rsidR="009E1851" w:rsidRPr="005303AB" w:rsidRDefault="00442159" w:rsidP="00976364">
                  <w:pPr>
                    <w:pStyle w:val="TableParagraph"/>
                    <w:ind w:left="142"/>
                    <w:rPr>
                      <w:u w:val="single"/>
                      <w:lang w:val="mn-MN"/>
                    </w:rPr>
                  </w:pPr>
                  <w:r>
                    <w:rPr>
                      <w:b/>
                    </w:rPr>
                    <w:t xml:space="preserve">VI. </w:t>
                  </w:r>
                  <w:r w:rsidRPr="005303AB">
                    <w:rPr>
                      <w:b/>
                      <w:lang w:val="mn-MN"/>
                    </w:rPr>
                    <w:t>АЛБАН ТУШААЛЫН ТОДОРХОЙЛОЛТЫГ БАТАЛСАН:</w:t>
                  </w:r>
                </w:p>
              </w:tc>
            </w:tr>
            <w:tr w:rsidR="009E1851" w:rsidRPr="005303AB" w14:paraId="1DE06EF0" w14:textId="77777777" w:rsidTr="00C57A6C">
              <w:trPr>
                <w:trHeight w:val="961"/>
              </w:trPr>
              <w:tc>
                <w:tcPr>
                  <w:tcW w:w="9067" w:type="dxa"/>
                  <w:gridSpan w:val="6"/>
                  <w:shd w:val="clear" w:color="auto" w:fill="FFFFFF" w:themeFill="background1"/>
                </w:tcPr>
                <w:p w14:paraId="28C6275C" w14:textId="77777777" w:rsidR="00442159" w:rsidRDefault="00442159" w:rsidP="00442159">
                  <w:pPr>
                    <w:pStyle w:val="TableParagraph"/>
                    <w:ind w:left="142"/>
                    <w:rPr>
                      <w:lang w:val="mn-MN"/>
                    </w:rPr>
                  </w:pPr>
                  <w:r w:rsidRPr="005303AB">
                    <w:rPr>
                      <w:u w:val="single"/>
                      <w:lang w:val="mn-MN"/>
                    </w:rPr>
                    <w:t>Байгууллагын нэр:</w:t>
                  </w:r>
                </w:p>
                <w:p w14:paraId="54E0B635" w14:textId="77777777" w:rsidR="00442159" w:rsidRDefault="00442159" w:rsidP="00442159">
                  <w:pPr>
                    <w:pStyle w:val="TableParagraph"/>
                    <w:ind w:left="142"/>
                    <w:rPr>
                      <w:lang w:val="mn-MN"/>
                    </w:rPr>
                  </w:pPr>
                </w:p>
                <w:p w14:paraId="4BBAFB86" w14:textId="77777777" w:rsidR="00442159" w:rsidRPr="005303AB" w:rsidRDefault="00442159" w:rsidP="00442159">
                  <w:pPr>
                    <w:pStyle w:val="TableParagraph"/>
                    <w:ind w:left="142"/>
                    <w:rPr>
                      <w:u w:val="single"/>
                      <w:lang w:val="mn-MN"/>
                    </w:rPr>
                  </w:pPr>
                  <w:r>
                    <w:rPr>
                      <w:lang w:val="mn-MN"/>
                    </w:rPr>
                    <w:t>ТУУЛ ГОЛЫН САВ ГАЗРЫН ЗАХИРГАА</w:t>
                  </w:r>
                </w:p>
                <w:p w14:paraId="5F502F93" w14:textId="77777777" w:rsidR="00442159" w:rsidRPr="005303AB" w:rsidRDefault="00442159" w:rsidP="00442159">
                  <w:pPr>
                    <w:pStyle w:val="TableParagraph"/>
                    <w:spacing w:before="240"/>
                    <w:ind w:left="142"/>
                    <w:rPr>
                      <w:lang w:val="mn-MN"/>
                    </w:rPr>
                  </w:pPr>
                  <w:r w:rsidRPr="005303AB">
                    <w:rPr>
                      <w:u w:val="single"/>
                      <w:lang w:val="mn-MN"/>
                    </w:rPr>
                    <w:t>Шийдвэрийн огноо:</w:t>
                  </w:r>
                  <w:r w:rsidRPr="005303AB">
                    <w:rPr>
                      <w:lang w:val="mn-MN"/>
                    </w:rPr>
                    <w:t xml:space="preserve"> </w:t>
                  </w:r>
                  <w:r>
                    <w:rPr>
                      <w:lang w:val="mn-MN"/>
                    </w:rPr>
                    <w:t xml:space="preserve"> 2021/01/18</w:t>
                  </w:r>
                </w:p>
                <w:p w14:paraId="223E09D3" w14:textId="77777777" w:rsidR="00442159" w:rsidRPr="005303AB" w:rsidRDefault="00442159" w:rsidP="00442159">
                  <w:pPr>
                    <w:pStyle w:val="TableParagraph"/>
                    <w:ind w:left="142"/>
                    <w:rPr>
                      <w:u w:val="single"/>
                      <w:lang w:val="mn-MN"/>
                    </w:rPr>
                  </w:pPr>
                </w:p>
                <w:p w14:paraId="410B9AF3" w14:textId="77777777" w:rsidR="00442159" w:rsidRPr="005303AB" w:rsidRDefault="00442159" w:rsidP="00442159">
                  <w:pPr>
                    <w:pStyle w:val="TableParagraph"/>
                    <w:ind w:left="142"/>
                    <w:rPr>
                      <w:lang w:val="mn-MN"/>
                    </w:rPr>
                  </w:pPr>
                  <w:r w:rsidRPr="005303AB">
                    <w:rPr>
                      <w:u w:val="single"/>
                      <w:lang w:val="mn-MN"/>
                    </w:rPr>
                    <w:t>Дугаар</w:t>
                  </w:r>
                  <w:r>
                    <w:rPr>
                      <w:lang w:val="mn-MN"/>
                    </w:rPr>
                    <w:t>:  А/01</w:t>
                  </w:r>
                </w:p>
                <w:p w14:paraId="75443810" w14:textId="77777777" w:rsidR="00442159" w:rsidRPr="005303AB" w:rsidRDefault="00442159" w:rsidP="00442159">
                  <w:pPr>
                    <w:pStyle w:val="TableParagraph"/>
                    <w:ind w:left="142"/>
                    <w:rPr>
                      <w:lang w:val="mn-MN"/>
                    </w:rPr>
                  </w:pPr>
                </w:p>
                <w:p w14:paraId="5527AB35" w14:textId="77777777" w:rsidR="00442159" w:rsidRDefault="00442159" w:rsidP="00442159">
                  <w:pPr>
                    <w:pStyle w:val="TableParagraph"/>
                    <w:ind w:left="142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lastRenderedPageBreak/>
                    <w:t>ДАРГА                                     /Б.ОЮУНБОЛД/</w:t>
                  </w:r>
                </w:p>
                <w:p w14:paraId="6DDFF195" w14:textId="77777777" w:rsidR="00442159" w:rsidRDefault="00442159" w:rsidP="00442159">
                  <w:pPr>
                    <w:pStyle w:val="TableParagraph"/>
                    <w:ind w:left="142"/>
                    <w:jc w:val="center"/>
                    <w:rPr>
                      <w:lang w:val="mn-MN"/>
                    </w:rPr>
                  </w:pPr>
                </w:p>
                <w:p w14:paraId="4343DF75" w14:textId="77777777" w:rsidR="009E1851" w:rsidRPr="00844906" w:rsidRDefault="00442159" w:rsidP="00442159">
                  <w:pPr>
                    <w:pStyle w:val="TableParagraph"/>
                    <w:jc w:val="center"/>
                    <w:rPr>
                      <w:lang w:val="mn-MN"/>
                    </w:rPr>
                  </w:pPr>
                  <w:r w:rsidRPr="005303AB">
                    <w:rPr>
                      <w:lang w:val="mn-MN"/>
                    </w:rPr>
                    <w:t>20... оны ... дугаар сарын ... -ны өдөр</w:t>
                  </w:r>
                </w:p>
              </w:tc>
            </w:tr>
          </w:tbl>
          <w:p w14:paraId="460CA216" w14:textId="77777777" w:rsidR="003946E7" w:rsidRPr="005303AB" w:rsidRDefault="003946E7" w:rsidP="000D43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u w:val="single"/>
                <w:lang w:val="mn-MN"/>
              </w:rPr>
            </w:pPr>
          </w:p>
        </w:tc>
      </w:tr>
    </w:tbl>
    <w:p w14:paraId="086C1047" w14:textId="77777777" w:rsidR="00313057" w:rsidRPr="003946E7" w:rsidRDefault="00313057" w:rsidP="003946E7"/>
    <w:sectPr w:rsidR="00313057" w:rsidRPr="003946E7" w:rsidSect="003946E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Corbel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T">
    <w:altName w:val="Arial"/>
    <w:charset w:val="00"/>
    <w:family w:val="auto"/>
    <w:pitch w:val="variable"/>
    <w:sig w:usb0="00000207" w:usb1="0000000A" w:usb2="00000000" w:usb3="00000000" w:csb0="0000008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6EC8"/>
    <w:multiLevelType w:val="hybridMultilevel"/>
    <w:tmpl w:val="A16EA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1046E"/>
    <w:multiLevelType w:val="hybridMultilevel"/>
    <w:tmpl w:val="20BC1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C631B"/>
    <w:multiLevelType w:val="hybridMultilevel"/>
    <w:tmpl w:val="39304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18F0"/>
    <w:multiLevelType w:val="hybridMultilevel"/>
    <w:tmpl w:val="EE0CD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23945"/>
    <w:multiLevelType w:val="hybridMultilevel"/>
    <w:tmpl w:val="A16EA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0AD"/>
    <w:multiLevelType w:val="hybridMultilevel"/>
    <w:tmpl w:val="59101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8C3"/>
    <w:multiLevelType w:val="hybridMultilevel"/>
    <w:tmpl w:val="FCA27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92093"/>
    <w:multiLevelType w:val="hybridMultilevel"/>
    <w:tmpl w:val="CA06F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CB8"/>
    <w:multiLevelType w:val="hybridMultilevel"/>
    <w:tmpl w:val="B9347B52"/>
    <w:lvl w:ilvl="0" w:tplc="CD78F7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Mon" w:eastAsia="Times New Roman" w:hAnsi="Arial Mon" w:cs="Times New Roman" w:hint="default"/>
      </w:rPr>
    </w:lvl>
    <w:lvl w:ilvl="1" w:tplc="045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9734C"/>
    <w:multiLevelType w:val="hybridMultilevel"/>
    <w:tmpl w:val="E352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31FF6"/>
    <w:multiLevelType w:val="hybridMultilevel"/>
    <w:tmpl w:val="B952F8F0"/>
    <w:lvl w:ilvl="0" w:tplc="CD78F7F4">
      <w:start w:val="1"/>
      <w:numFmt w:val="bullet"/>
      <w:lvlText w:val="-"/>
      <w:lvlJc w:val="left"/>
      <w:pPr>
        <w:ind w:left="720" w:hanging="360"/>
      </w:pPr>
      <w:rPr>
        <w:rFonts w:ascii="Arial Mon" w:eastAsia="Times New Roman" w:hAnsi="Arial Mo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417E3"/>
    <w:multiLevelType w:val="hybridMultilevel"/>
    <w:tmpl w:val="2452D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A13D7"/>
    <w:multiLevelType w:val="hybridMultilevel"/>
    <w:tmpl w:val="F2343FD0"/>
    <w:lvl w:ilvl="0" w:tplc="6FBCEF04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3" w15:restartNumberingAfterBreak="0">
    <w:nsid w:val="5DA1462B"/>
    <w:multiLevelType w:val="hybridMultilevel"/>
    <w:tmpl w:val="20BC1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01BE"/>
    <w:multiLevelType w:val="hybridMultilevel"/>
    <w:tmpl w:val="E352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F6971"/>
    <w:multiLevelType w:val="hybridMultilevel"/>
    <w:tmpl w:val="504CC1E6"/>
    <w:lvl w:ilvl="0" w:tplc="EA0EE372">
      <w:start w:val="4"/>
      <w:numFmt w:val="bullet"/>
      <w:lvlText w:val="-"/>
      <w:lvlJc w:val="left"/>
      <w:pPr>
        <w:ind w:left="5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9F24232"/>
    <w:multiLevelType w:val="hybridMultilevel"/>
    <w:tmpl w:val="20BC1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13"/>
  </w:num>
  <w:num w:numId="11">
    <w:abstractNumId w:val="16"/>
  </w:num>
  <w:num w:numId="12">
    <w:abstractNumId w:val="9"/>
  </w:num>
  <w:num w:numId="13">
    <w:abstractNumId w:val="14"/>
  </w:num>
  <w:num w:numId="14">
    <w:abstractNumId w:val="11"/>
  </w:num>
  <w:num w:numId="15">
    <w:abstractNumId w:val="3"/>
  </w:num>
  <w:num w:numId="16">
    <w:abstractNumId w:val="12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yunbold B">
    <w15:presenceInfo w15:providerId="Windows Live" w15:userId="110e6338a8a7ce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50"/>
    <w:rsid w:val="000531E5"/>
    <w:rsid w:val="00055434"/>
    <w:rsid w:val="000D4331"/>
    <w:rsid w:val="00115750"/>
    <w:rsid w:val="001521B2"/>
    <w:rsid w:val="001606EC"/>
    <w:rsid w:val="001C13BF"/>
    <w:rsid w:val="001C4DBD"/>
    <w:rsid w:val="001E7D50"/>
    <w:rsid w:val="00243945"/>
    <w:rsid w:val="002A74F8"/>
    <w:rsid w:val="002B31A7"/>
    <w:rsid w:val="00313057"/>
    <w:rsid w:val="003946E7"/>
    <w:rsid w:val="003A75D5"/>
    <w:rsid w:val="003B7E9D"/>
    <w:rsid w:val="003E32C9"/>
    <w:rsid w:val="00400AC4"/>
    <w:rsid w:val="00437538"/>
    <w:rsid w:val="00442159"/>
    <w:rsid w:val="00534B9D"/>
    <w:rsid w:val="005E58D7"/>
    <w:rsid w:val="007F25F7"/>
    <w:rsid w:val="008154D3"/>
    <w:rsid w:val="00844906"/>
    <w:rsid w:val="008460E1"/>
    <w:rsid w:val="00886AEB"/>
    <w:rsid w:val="008F736A"/>
    <w:rsid w:val="009126B9"/>
    <w:rsid w:val="00976364"/>
    <w:rsid w:val="009B0901"/>
    <w:rsid w:val="009C299B"/>
    <w:rsid w:val="009D2792"/>
    <w:rsid w:val="009E1851"/>
    <w:rsid w:val="009F34E7"/>
    <w:rsid w:val="009F3B70"/>
    <w:rsid w:val="00AC0DA4"/>
    <w:rsid w:val="00B13E37"/>
    <w:rsid w:val="00B27BAB"/>
    <w:rsid w:val="00C55093"/>
    <w:rsid w:val="00CE57A0"/>
    <w:rsid w:val="00D6650A"/>
    <w:rsid w:val="00D74E1D"/>
    <w:rsid w:val="00E9233E"/>
    <w:rsid w:val="00E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7DB80"/>
  <w15:chartTrackingRefBased/>
  <w15:docId w15:val="{06A92BD7-95C4-472F-896F-EA6811E9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6E7"/>
    <w:rPr>
      <w:rFonts w:ascii="Calibri" w:eastAsia="MS Mincho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4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6E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946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le">
    <w:name w:val="Title"/>
    <w:basedOn w:val="Normal"/>
    <w:link w:val="TitleChar"/>
    <w:qFormat/>
    <w:rsid w:val="00844906"/>
    <w:pPr>
      <w:spacing w:after="0" w:line="240" w:lineRule="auto"/>
      <w:jc w:val="center"/>
    </w:pPr>
    <w:rPr>
      <w:rFonts w:ascii="Arial Mon" w:eastAsia="Times New Roman" w:hAnsi="Arial Mo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44906"/>
    <w:rPr>
      <w:rFonts w:ascii="Arial Mon" w:eastAsia="Times New Roman" w:hAnsi="Arial Mo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2A74F8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A74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00AC4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7F25F7"/>
  </w:style>
  <w:style w:type="paragraph" w:styleId="BalloonText">
    <w:name w:val="Balloon Text"/>
    <w:basedOn w:val="Normal"/>
    <w:link w:val="BalloonTextChar"/>
    <w:uiPriority w:val="99"/>
    <w:semiHidden/>
    <w:unhideWhenUsed/>
    <w:rsid w:val="0088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EB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Naraa</dc:creator>
  <cp:keywords/>
  <dc:description/>
  <cp:lastModifiedBy>Oyunbold B</cp:lastModifiedBy>
  <cp:revision>29</cp:revision>
  <dcterms:created xsi:type="dcterms:W3CDTF">2021-10-13T22:33:00Z</dcterms:created>
  <dcterms:modified xsi:type="dcterms:W3CDTF">2021-10-18T06:03:00Z</dcterms:modified>
</cp:coreProperties>
</file>